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26A" w:rsidRPr="003B626A" w:rsidRDefault="003B626A">
      <w:pPr>
        <w:pStyle w:val="NormalWeb"/>
        <w:rPr>
          <w:lang w:val="fr-CA"/>
        </w:rPr>
      </w:pPr>
      <w:bookmarkStart w:id="0" w:name="_GoBack"/>
      <w:bookmarkEnd w:id="0"/>
      <w:r w:rsidRPr="003B626A">
        <w:rPr>
          <w:b/>
          <w:bCs/>
          <w:lang w:val="fr-CA"/>
        </w:rPr>
        <w:t>PROTÉGÉ (</w:t>
      </w:r>
      <w:r w:rsidR="00711D06" w:rsidRPr="00711D06">
        <w:rPr>
          <w:b/>
          <w:bCs/>
          <w:highlight w:val="yellow"/>
          <w:lang w:val="fr-CA"/>
        </w:rPr>
        <w:t>lorsque complété</w:t>
      </w:r>
      <w:r w:rsidRPr="003B626A">
        <w:rPr>
          <w:b/>
          <w:bCs/>
          <w:lang w:val="fr-CA"/>
        </w:rPr>
        <w:t>)</w:t>
      </w:r>
    </w:p>
    <w:p w:rsidR="003B626A" w:rsidRPr="003B626A" w:rsidRDefault="003B626A">
      <w:pPr>
        <w:pStyle w:val="NormalWeb"/>
        <w:rPr>
          <w:lang w:val="fr-CA"/>
        </w:rPr>
      </w:pPr>
      <w:r w:rsidRPr="003B626A">
        <w:rPr>
          <w:lang w:val="fr-CA"/>
        </w:rPr>
        <w:t xml:space="preserve">Liste de paye: </w:t>
      </w:r>
    </w:p>
    <w:p w:rsidR="003B626A" w:rsidRPr="003B626A" w:rsidRDefault="003B626A">
      <w:pPr>
        <w:pStyle w:val="NormalWeb"/>
        <w:rPr>
          <w:lang w:val="fr-CA"/>
        </w:rPr>
      </w:pPr>
      <w:r w:rsidRPr="003B626A">
        <w:rPr>
          <w:lang w:val="fr-CA"/>
        </w:rPr>
        <w:t xml:space="preserve">CIDP: </w:t>
      </w:r>
    </w:p>
    <w:p w:rsidR="003B626A" w:rsidRPr="003B626A" w:rsidRDefault="003B626A">
      <w:pPr>
        <w:pStyle w:val="NormalWeb"/>
        <w:jc w:val="center"/>
        <w:rPr>
          <w:lang w:val="fr-CA"/>
        </w:rPr>
      </w:pPr>
      <w:r w:rsidRPr="003B626A">
        <w:rPr>
          <w:b/>
          <w:bCs/>
          <w:lang w:val="fr-CA"/>
        </w:rPr>
        <w:t>PROTOCOLE D'ENTENTE ET ENGAGEMENT</w:t>
      </w:r>
      <w:r w:rsidRPr="003B626A">
        <w:rPr>
          <w:b/>
          <w:bCs/>
          <w:lang w:val="fr-CA"/>
        </w:rPr>
        <w:br/>
        <w:t>CONCERNANT LE CONGÉ DE MATERNITÉ</w:t>
      </w:r>
    </w:p>
    <w:p w:rsidR="003B626A" w:rsidRPr="003B626A" w:rsidRDefault="003B626A">
      <w:pPr>
        <w:rPr>
          <w:lang w:val="fr-CA"/>
        </w:rPr>
      </w:pPr>
      <w:r w:rsidRPr="003B626A">
        <w:rPr>
          <w:b/>
          <w:bCs/>
          <w:lang w:val="fr-CA"/>
        </w:rPr>
        <w:t>Convention collective des Services de l'</w:t>
      </w:r>
      <w:r w:rsidR="00242FF2">
        <w:rPr>
          <w:b/>
          <w:bCs/>
          <w:lang w:val="fr-CA"/>
        </w:rPr>
        <w:t>exploitation</w:t>
      </w:r>
      <w:r w:rsidR="00242FF2">
        <w:rPr>
          <w:b/>
          <w:bCs/>
          <w:lang w:val="fr-CA"/>
        </w:rPr>
        <w:br/>
        <w:t>(FR, GL, GS, HP, HS, LI, SC, PR(S)</w:t>
      </w:r>
      <w:r w:rsidRPr="003B626A">
        <w:rPr>
          <w:b/>
          <w:bCs/>
          <w:lang w:val="fr-CA"/>
        </w:rPr>
        <w:t>)</w:t>
      </w:r>
      <w:r w:rsidRPr="003B626A">
        <w:rPr>
          <w:b/>
          <w:bCs/>
          <w:lang w:val="fr-CA"/>
        </w:rPr>
        <w:br/>
      </w:r>
    </w:p>
    <w:p w:rsidR="003B626A" w:rsidRPr="003B626A" w:rsidRDefault="003B626A">
      <w:pPr>
        <w:pStyle w:val="NormalWeb"/>
        <w:rPr>
          <w:lang w:val="fr-CA"/>
        </w:rPr>
      </w:pPr>
      <w:r w:rsidRPr="003B626A">
        <w:rPr>
          <w:lang w:val="fr-CA"/>
        </w:rPr>
        <w:t>1. La présente entente entre *</w:t>
      </w:r>
      <w:r w:rsidRPr="00711D06">
        <w:rPr>
          <w:highlight w:val="yellow"/>
          <w:lang w:val="fr-CA"/>
        </w:rPr>
        <w:t>________</w:t>
      </w:r>
      <w:r w:rsidRPr="003B626A">
        <w:rPr>
          <w:lang w:val="fr-CA"/>
        </w:rPr>
        <w:t xml:space="preserve"> (employée) et * </w:t>
      </w:r>
      <w:r w:rsidRPr="00711D06">
        <w:rPr>
          <w:highlight w:val="yellow"/>
          <w:lang w:val="fr-CA"/>
        </w:rPr>
        <w:t>________</w:t>
      </w:r>
      <w:r w:rsidRPr="003B626A">
        <w:rPr>
          <w:lang w:val="fr-CA"/>
        </w:rPr>
        <w:t xml:space="preserve">(ministère), au nom de l'employeur, le Secrétariat du Conseil du Trésor, est conclue conformément aux clauses </w:t>
      </w:r>
      <w:del w:id="1" w:author="Patti Dyck" w:date="2020-09-15T14:41:00Z">
        <w:r w:rsidRPr="003B626A" w:rsidDel="00696FC6">
          <w:rPr>
            <w:lang w:val="fr-CA"/>
          </w:rPr>
          <w:delText>38.0</w:delText>
        </w:r>
        <w:r w:rsidR="00242FF2" w:rsidDel="00696FC6">
          <w:rPr>
            <w:lang w:val="fr-CA"/>
          </w:rPr>
          <w:delText>2</w:delText>
        </w:r>
        <w:r w:rsidRPr="003B626A" w:rsidDel="00696FC6">
          <w:rPr>
            <w:lang w:val="fr-CA"/>
          </w:rPr>
          <w:delText xml:space="preserve"> et 38.0</w:delText>
        </w:r>
        <w:r w:rsidR="00242FF2" w:rsidDel="00696FC6">
          <w:rPr>
            <w:lang w:val="fr-CA"/>
          </w:rPr>
          <w:delText>3</w:delText>
        </w:r>
      </w:del>
      <w:ins w:id="2" w:author="Patti Dyck" w:date="2020-09-15T14:41:00Z">
        <w:r w:rsidR="00696FC6">
          <w:rPr>
            <w:lang w:val="fr-CA"/>
          </w:rPr>
          <w:t>41.01 et 41.02</w:t>
        </w:r>
      </w:ins>
      <w:r w:rsidRPr="003B626A">
        <w:rPr>
          <w:lang w:val="fr-CA"/>
        </w:rPr>
        <w:t xml:space="preserve"> de la convention collective des groupes des Services de</w:t>
      </w:r>
      <w:r w:rsidR="00242FF2">
        <w:rPr>
          <w:lang w:val="fr-CA"/>
        </w:rPr>
        <w:t xml:space="preserve"> l’exploitation</w:t>
      </w:r>
      <w:r w:rsidRPr="003B626A">
        <w:rPr>
          <w:lang w:val="fr-CA"/>
        </w:rPr>
        <w:t xml:space="preserve"> (</w:t>
      </w:r>
      <w:r w:rsidR="00242FF2">
        <w:rPr>
          <w:lang w:val="fr-CA"/>
        </w:rPr>
        <w:t>GL, GS, HP, LI, SC, PR(S)</w:t>
      </w:r>
      <w:r w:rsidRPr="003B626A">
        <w:rPr>
          <w:lang w:val="fr-CA"/>
        </w:rPr>
        <w:t>), ratifiée par le Secrétariat du Conseil du Trésor et l'Alliance de la Fonction publique du Canada.</w:t>
      </w:r>
    </w:p>
    <w:p w:rsidR="003B626A" w:rsidRPr="003B626A" w:rsidRDefault="003B626A">
      <w:pPr>
        <w:pStyle w:val="NormalWeb"/>
        <w:rPr>
          <w:lang w:val="fr-CA"/>
        </w:rPr>
      </w:pPr>
      <w:r w:rsidRPr="003B626A">
        <w:rPr>
          <w:lang w:val="fr-CA"/>
        </w:rPr>
        <w:t xml:space="preserve">2. Comme convenu en </w:t>
      </w:r>
      <w:del w:id="3" w:author="Patti Dyck" w:date="2020-09-15T14:41:00Z">
        <w:r w:rsidRPr="003B626A" w:rsidDel="00696FC6">
          <w:rPr>
            <w:lang w:val="fr-CA"/>
          </w:rPr>
          <w:delText>38.0</w:delText>
        </w:r>
        <w:r w:rsidR="00242FF2" w:rsidDel="00696FC6">
          <w:rPr>
            <w:lang w:val="fr-CA"/>
          </w:rPr>
          <w:delText>3</w:delText>
        </w:r>
      </w:del>
      <w:ins w:id="4" w:author="Patti Dyck" w:date="2020-09-15T14:41:00Z">
        <w:r w:rsidR="00696FC6">
          <w:rPr>
            <w:lang w:val="fr-CA"/>
          </w:rPr>
          <w:t>41.02</w:t>
        </w:r>
      </w:ins>
      <w:r w:rsidRPr="003B626A">
        <w:rPr>
          <w:lang w:val="fr-CA"/>
        </w:rPr>
        <w:t xml:space="preserve">(a)(iii)(A) et (B), je m'engage à retourner au travail pour l'employeur le </w:t>
      </w:r>
      <w:r w:rsidRPr="00711D06">
        <w:rPr>
          <w:highlight w:val="yellow"/>
          <w:lang w:val="fr-CA"/>
        </w:rPr>
        <w:t>00/00/00</w:t>
      </w:r>
      <w:r w:rsidRPr="003B626A">
        <w:rPr>
          <w:lang w:val="fr-CA"/>
        </w:rPr>
        <w:t xml:space="preserve"> à moins que cette date ne soit modifiée avec son consentement. Suite à mon retour du congé de maternité non payé, je travaillerai une période égale à la période pendant laquelle j'ai reçu l'indemnité de maternité.</w:t>
      </w:r>
    </w:p>
    <w:p w:rsidR="003B626A" w:rsidRPr="003B626A" w:rsidRDefault="003B626A">
      <w:pPr>
        <w:pStyle w:val="NormalWeb"/>
        <w:rPr>
          <w:lang w:val="fr-CA"/>
        </w:rPr>
      </w:pPr>
      <w:r w:rsidRPr="003B626A">
        <w:rPr>
          <w:lang w:val="fr-CA"/>
        </w:rPr>
        <w:t xml:space="preserve">3. Nonobstant ce qui précède, et conformément à la clause </w:t>
      </w:r>
      <w:del w:id="5" w:author="Patti Dyck" w:date="2020-09-15T14:42:00Z">
        <w:r w:rsidRPr="003B626A" w:rsidDel="00696FC6">
          <w:rPr>
            <w:lang w:val="fr-CA"/>
          </w:rPr>
          <w:delText>38.0</w:delText>
        </w:r>
        <w:r w:rsidR="00242FF2" w:rsidDel="00696FC6">
          <w:rPr>
            <w:lang w:val="fr-CA"/>
          </w:rPr>
          <w:delText>3</w:delText>
        </w:r>
      </w:del>
      <w:ins w:id="6" w:author="Patti Dyck" w:date="2020-09-15T14:42:00Z">
        <w:r w:rsidR="00696FC6">
          <w:rPr>
            <w:lang w:val="fr-CA"/>
          </w:rPr>
          <w:t>41.02</w:t>
        </w:r>
      </w:ins>
      <w:r w:rsidRPr="003B626A">
        <w:rPr>
          <w:lang w:val="fr-CA"/>
        </w:rPr>
        <w:t xml:space="preserve">(a)(iii)(A) et (B), je m'engage à retourner au travail à la date à laquelle prendra fin le congé qui m'a été accordé en vertu de la clause </w:t>
      </w:r>
      <w:del w:id="7" w:author="Patti Dyck" w:date="2020-09-15T14:42:00Z">
        <w:r w:rsidRPr="003B626A" w:rsidDel="00696FC6">
          <w:rPr>
            <w:lang w:val="fr-CA"/>
          </w:rPr>
          <w:delText>3</w:delText>
        </w:r>
        <w:r w:rsidR="00242FF2" w:rsidDel="00696FC6">
          <w:rPr>
            <w:lang w:val="fr-CA"/>
          </w:rPr>
          <w:delText>9</w:delText>
        </w:r>
        <w:r w:rsidRPr="003B626A" w:rsidDel="00696FC6">
          <w:rPr>
            <w:lang w:val="fr-CA"/>
          </w:rPr>
          <w:delText>.01</w:delText>
        </w:r>
        <w:r w:rsidR="00242FF2" w:rsidDel="00696FC6">
          <w:rPr>
            <w:lang w:val="fr-CA"/>
          </w:rPr>
          <w:delText xml:space="preserve"> et/ou </w:delText>
        </w:r>
      </w:del>
      <w:r w:rsidR="00242FF2">
        <w:rPr>
          <w:lang w:val="fr-CA"/>
        </w:rPr>
        <w:t>41.01</w:t>
      </w:r>
      <w:r w:rsidRPr="003B626A">
        <w:rPr>
          <w:lang w:val="fr-CA"/>
        </w:rPr>
        <w:t>, et à travailler pour l'employeur conformément à l'article 2 du présent Protocole d'entente et engagement.</w:t>
      </w:r>
    </w:p>
    <w:p w:rsidR="003B626A" w:rsidRPr="003B626A" w:rsidRDefault="00711D06">
      <w:pPr>
        <w:pStyle w:val="NormalWeb"/>
        <w:rPr>
          <w:lang w:val="fr-CA"/>
        </w:rPr>
      </w:pPr>
      <w:r>
        <w:rPr>
          <w:lang w:val="fr-CA"/>
        </w:rPr>
        <w:t xml:space="preserve">4. </w:t>
      </w:r>
      <w:r w:rsidR="003B626A" w:rsidRPr="003B626A">
        <w:rPr>
          <w:lang w:val="fr-CA"/>
        </w:rPr>
        <w:t xml:space="preserve">Je sais que je devrai me conformer aux dispositions de la clause </w:t>
      </w:r>
      <w:del w:id="8" w:author="Patti Dyck" w:date="2020-09-15T14:42:00Z">
        <w:r w:rsidR="003B626A" w:rsidRPr="003B626A" w:rsidDel="00696FC6">
          <w:rPr>
            <w:lang w:val="fr-CA"/>
          </w:rPr>
          <w:delText>38.0</w:delText>
        </w:r>
        <w:r w:rsidR="00242FF2" w:rsidDel="00696FC6">
          <w:rPr>
            <w:lang w:val="fr-CA"/>
          </w:rPr>
          <w:delText>3</w:delText>
        </w:r>
      </w:del>
      <w:ins w:id="9" w:author="Patti Dyck" w:date="2020-09-15T14:42:00Z">
        <w:r w:rsidR="00696FC6">
          <w:rPr>
            <w:lang w:val="fr-CA"/>
          </w:rPr>
          <w:t>41.02</w:t>
        </w:r>
      </w:ins>
      <w:r w:rsidR="003B626A" w:rsidRPr="003B626A">
        <w:rPr>
          <w:lang w:val="fr-CA"/>
        </w:rPr>
        <w:t>(a)(iii)(C) de la convention collective si je ne retourne pas au travail selon les modalités précitées.</w:t>
      </w:r>
    </w:p>
    <w:p w:rsidR="003B626A" w:rsidRPr="003B626A" w:rsidRDefault="003B626A">
      <w:pPr>
        <w:pStyle w:val="NormalWeb"/>
        <w:rPr>
          <w:lang w:val="fr-CA"/>
        </w:rPr>
      </w:pPr>
      <w:r w:rsidRPr="003B626A">
        <w:rPr>
          <w:lang w:val="fr-CA"/>
        </w:rPr>
        <w:t> </w:t>
      </w:r>
    </w:p>
    <w:tbl>
      <w:tblPr>
        <w:tblW w:w="885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066"/>
        <w:gridCol w:w="542"/>
        <w:gridCol w:w="4242"/>
      </w:tblGrid>
      <w:tr w:rsidR="003B626A">
        <w:trPr>
          <w:tblCellSpacing w:w="7" w:type="dxa"/>
        </w:trPr>
        <w:tc>
          <w:tcPr>
            <w:tcW w:w="23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3B626A" w:rsidRDefault="003B626A">
            <w:r>
              <w:t>SIGNÉ 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3B626A" w:rsidRDefault="003B626A">
            <w:r>
              <w:t> </w:t>
            </w: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bottom"/>
          </w:tcPr>
          <w:p w:rsidR="003B626A" w:rsidRDefault="003B626A">
            <w:r>
              <w:t>LE</w:t>
            </w:r>
          </w:p>
        </w:tc>
      </w:tr>
      <w:tr w:rsidR="003B626A">
        <w:trPr>
          <w:tblCellSpacing w:w="7" w:type="dxa"/>
        </w:trPr>
        <w:tc>
          <w:tcPr>
            <w:tcW w:w="23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626A" w:rsidRDefault="003B626A" w:rsidP="00711D06">
            <w:r>
              <w:t>(</w:t>
            </w:r>
            <w:proofErr w:type="spellStart"/>
            <w:r>
              <w:t>ville</w:t>
            </w:r>
            <w:proofErr w:type="spellEnd"/>
            <w:r>
              <w:t xml:space="preserve"> et province)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626A" w:rsidRDefault="003B626A">
            <w:r>
              <w:t> </w:t>
            </w: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3B626A" w:rsidRDefault="003B626A" w:rsidP="00711D06">
            <w:r>
              <w:t xml:space="preserve">(jour, </w:t>
            </w:r>
            <w:proofErr w:type="spellStart"/>
            <w:r>
              <w:t>mois</w:t>
            </w:r>
            <w:proofErr w:type="spellEnd"/>
            <w:r>
              <w:t xml:space="preserve">, </w:t>
            </w:r>
            <w:proofErr w:type="spellStart"/>
            <w:r>
              <w:t>année</w:t>
            </w:r>
            <w:proofErr w:type="spellEnd"/>
            <w:r>
              <w:t>)</w:t>
            </w:r>
          </w:p>
        </w:tc>
      </w:tr>
    </w:tbl>
    <w:p w:rsidR="003B626A" w:rsidRDefault="003B626A">
      <w:pPr>
        <w:rPr>
          <w:vanish/>
        </w:rPr>
      </w:pPr>
    </w:p>
    <w:tbl>
      <w:tblPr>
        <w:tblW w:w="885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066"/>
        <w:gridCol w:w="542"/>
        <w:gridCol w:w="4242"/>
      </w:tblGrid>
      <w:tr w:rsidR="003B626A">
        <w:trPr>
          <w:tblCellSpacing w:w="7" w:type="dxa"/>
        </w:trPr>
        <w:tc>
          <w:tcPr>
            <w:tcW w:w="23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3B626A" w:rsidRDefault="003B626A">
            <w:r>
              <w:t>Signatures :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3B626A" w:rsidRDefault="003B626A">
            <w:r>
              <w:t> </w:t>
            </w: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bottom"/>
          </w:tcPr>
          <w:p w:rsidR="003B626A" w:rsidRDefault="003B626A">
            <w:r>
              <w:t> </w:t>
            </w:r>
          </w:p>
        </w:tc>
      </w:tr>
      <w:tr w:rsidR="003B626A">
        <w:trPr>
          <w:tblCellSpacing w:w="7" w:type="dxa"/>
        </w:trPr>
        <w:tc>
          <w:tcPr>
            <w:tcW w:w="23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626A" w:rsidRDefault="003B626A" w:rsidP="00711D06">
            <w:proofErr w:type="spellStart"/>
            <w:r>
              <w:t>Gestionnaire</w:t>
            </w:r>
            <w:proofErr w:type="spellEnd"/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626A" w:rsidRDefault="003B626A">
            <w:r>
              <w:t> </w:t>
            </w: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3B626A" w:rsidRDefault="003B626A" w:rsidP="00711D06">
            <w:proofErr w:type="spellStart"/>
            <w:r>
              <w:t>Employé</w:t>
            </w:r>
            <w:proofErr w:type="spellEnd"/>
            <w:r>
              <w:t>-e</w:t>
            </w:r>
          </w:p>
        </w:tc>
      </w:tr>
    </w:tbl>
    <w:p w:rsidR="000A5072" w:rsidRDefault="000A5072"/>
    <w:p w:rsidR="000A5072" w:rsidRDefault="000A5072" w:rsidP="000A5072">
      <w:pPr>
        <w:pStyle w:val="NormalWeb"/>
        <w:rPr>
          <w:lang w:val="fr-CA"/>
        </w:rPr>
      </w:pPr>
      <w:r w:rsidRPr="000A5072">
        <w:rPr>
          <w:lang w:val="fr-CA"/>
        </w:rPr>
        <w:br w:type="page"/>
      </w:r>
      <w:r>
        <w:rPr>
          <w:b/>
          <w:bCs/>
          <w:lang w:val="fr-CA"/>
        </w:rPr>
        <w:lastRenderedPageBreak/>
        <w:t>PROTÉGÉ (</w:t>
      </w:r>
      <w:r>
        <w:rPr>
          <w:b/>
          <w:bCs/>
          <w:highlight w:val="yellow"/>
          <w:lang w:val="fr-CA"/>
        </w:rPr>
        <w:t>lorsque complété</w:t>
      </w:r>
      <w:r>
        <w:rPr>
          <w:b/>
          <w:bCs/>
          <w:lang w:val="fr-CA"/>
        </w:rPr>
        <w:t>)</w:t>
      </w:r>
    </w:p>
    <w:p w:rsidR="000A5072" w:rsidRDefault="000A5072" w:rsidP="000A5072">
      <w:pPr>
        <w:pStyle w:val="NormalWeb"/>
        <w:rPr>
          <w:lang w:val="fr-CA"/>
        </w:rPr>
      </w:pPr>
      <w:r>
        <w:rPr>
          <w:lang w:val="fr-CA"/>
        </w:rPr>
        <w:t xml:space="preserve">Liste de paye: </w:t>
      </w:r>
    </w:p>
    <w:p w:rsidR="000A5072" w:rsidRDefault="000A5072" w:rsidP="000A5072">
      <w:pPr>
        <w:pStyle w:val="NormalWeb"/>
        <w:rPr>
          <w:lang w:val="fr-CA"/>
        </w:rPr>
      </w:pPr>
      <w:r>
        <w:rPr>
          <w:lang w:val="fr-CA"/>
        </w:rPr>
        <w:t xml:space="preserve">CIDP: </w:t>
      </w:r>
    </w:p>
    <w:p w:rsidR="000A5072" w:rsidRDefault="000A5072" w:rsidP="000A5072">
      <w:pPr>
        <w:pStyle w:val="NormalWeb"/>
        <w:jc w:val="center"/>
        <w:rPr>
          <w:lang w:val="fr-CA"/>
        </w:rPr>
      </w:pPr>
      <w:r>
        <w:rPr>
          <w:b/>
          <w:bCs/>
          <w:lang w:val="fr-CA"/>
        </w:rPr>
        <w:t>PROTOCOLE D'ENTENTE ET ENGAGEMENT</w:t>
      </w:r>
      <w:r>
        <w:rPr>
          <w:b/>
          <w:bCs/>
          <w:lang w:val="fr-CA"/>
        </w:rPr>
        <w:br/>
        <w:t>CONCERNANT LE CONGÉ PARENTAL</w:t>
      </w:r>
    </w:p>
    <w:p w:rsidR="000A5072" w:rsidRDefault="00242FF2" w:rsidP="00242FF2">
      <w:pPr>
        <w:rPr>
          <w:lang w:val="fr-CA"/>
        </w:rPr>
      </w:pPr>
      <w:r w:rsidRPr="003B626A">
        <w:rPr>
          <w:b/>
          <w:bCs/>
          <w:lang w:val="fr-CA"/>
        </w:rPr>
        <w:t>Convention collective des Services de l'</w:t>
      </w:r>
      <w:r>
        <w:rPr>
          <w:b/>
          <w:bCs/>
          <w:lang w:val="fr-CA"/>
        </w:rPr>
        <w:t>exploitation</w:t>
      </w:r>
      <w:r>
        <w:rPr>
          <w:b/>
          <w:bCs/>
          <w:lang w:val="fr-CA"/>
        </w:rPr>
        <w:br/>
        <w:t>(FR, GL, GS, HP, HS, LI, SC, PR(S)</w:t>
      </w:r>
      <w:r w:rsidRPr="003B626A">
        <w:rPr>
          <w:b/>
          <w:bCs/>
          <w:lang w:val="fr-CA"/>
        </w:rPr>
        <w:t>)</w:t>
      </w:r>
      <w:r w:rsidRPr="003B626A">
        <w:rPr>
          <w:b/>
          <w:bCs/>
          <w:lang w:val="fr-CA"/>
        </w:rPr>
        <w:br/>
      </w:r>
    </w:p>
    <w:p w:rsidR="000A5072" w:rsidRDefault="000A5072" w:rsidP="000A5072">
      <w:pPr>
        <w:pStyle w:val="NormalWeb"/>
        <w:rPr>
          <w:lang w:val="fr-CA"/>
        </w:rPr>
      </w:pPr>
      <w:r>
        <w:rPr>
          <w:lang w:val="fr-CA"/>
        </w:rPr>
        <w:t>1. La présente entente entre *</w:t>
      </w:r>
      <w:r>
        <w:rPr>
          <w:highlight w:val="yellow"/>
          <w:lang w:val="fr-CA"/>
        </w:rPr>
        <w:t>________</w:t>
      </w:r>
      <w:r>
        <w:rPr>
          <w:lang w:val="fr-CA"/>
        </w:rPr>
        <w:t xml:space="preserve"> (employé) et * </w:t>
      </w:r>
      <w:r>
        <w:rPr>
          <w:highlight w:val="yellow"/>
          <w:lang w:val="fr-CA"/>
        </w:rPr>
        <w:t>________</w:t>
      </w:r>
      <w:r>
        <w:rPr>
          <w:lang w:val="fr-CA"/>
        </w:rPr>
        <w:t xml:space="preserve">(ministère), au nom de l'employeur, le Secrétariat du Conseil du Trésor, est conclue conformément aux clauses </w:t>
      </w:r>
      <w:del w:id="10" w:author="Patti Dyck" w:date="2020-09-15T14:42:00Z">
        <w:r w:rsidR="00242FF2" w:rsidDel="00696FC6">
          <w:rPr>
            <w:lang w:val="fr-CA"/>
          </w:rPr>
          <w:delText>39.02 et 39.03</w:delText>
        </w:r>
      </w:del>
      <w:ins w:id="11" w:author="Patti Dyck" w:date="2020-09-15T14:42:00Z">
        <w:r w:rsidR="00696FC6">
          <w:rPr>
            <w:lang w:val="fr-CA"/>
          </w:rPr>
          <w:t>43.01 et 43.02</w:t>
        </w:r>
      </w:ins>
      <w:r>
        <w:rPr>
          <w:lang w:val="fr-CA"/>
        </w:rPr>
        <w:t xml:space="preserve"> de la convention collective du groupe des Services de</w:t>
      </w:r>
      <w:r w:rsidR="00242FF2">
        <w:rPr>
          <w:lang w:val="fr-CA"/>
        </w:rPr>
        <w:t xml:space="preserve"> l’exploitation</w:t>
      </w:r>
      <w:r>
        <w:rPr>
          <w:lang w:val="fr-CA"/>
        </w:rPr>
        <w:t xml:space="preserve"> (</w:t>
      </w:r>
      <w:r w:rsidR="00242FF2">
        <w:rPr>
          <w:lang w:val="fr-CA"/>
        </w:rPr>
        <w:t>FR</w:t>
      </w:r>
      <w:r>
        <w:rPr>
          <w:lang w:val="fr-CA"/>
        </w:rPr>
        <w:t xml:space="preserve">, </w:t>
      </w:r>
      <w:r w:rsidR="00242FF2">
        <w:rPr>
          <w:lang w:val="fr-CA"/>
        </w:rPr>
        <w:t>GL, GS, HP, HS, LI, SC, PR(S)</w:t>
      </w:r>
      <w:r>
        <w:rPr>
          <w:lang w:val="fr-CA"/>
        </w:rPr>
        <w:t>), ratifiée par le Secrétariat du Conseil du Trésor et l'Alliance de la Fonction publique du Canada.</w:t>
      </w:r>
    </w:p>
    <w:p w:rsidR="000A5072" w:rsidRDefault="000A5072" w:rsidP="000A5072">
      <w:pPr>
        <w:pStyle w:val="NormalWeb"/>
        <w:rPr>
          <w:lang w:val="fr-CA"/>
        </w:rPr>
      </w:pPr>
      <w:r>
        <w:rPr>
          <w:lang w:val="fr-CA"/>
        </w:rPr>
        <w:t xml:space="preserve">2. Comme convenu en </w:t>
      </w:r>
      <w:del w:id="12" w:author="Patti Dyck" w:date="2020-09-15T14:42:00Z">
        <w:r w:rsidR="00242FF2" w:rsidDel="00696FC6">
          <w:rPr>
            <w:lang w:val="fr-CA"/>
          </w:rPr>
          <w:delText>39.03</w:delText>
        </w:r>
      </w:del>
      <w:ins w:id="13" w:author="Patti Dyck" w:date="2020-09-15T14:42:00Z">
        <w:r w:rsidR="00696FC6">
          <w:rPr>
            <w:lang w:val="fr-CA"/>
          </w:rPr>
          <w:t>43.02</w:t>
        </w:r>
      </w:ins>
      <w:r>
        <w:rPr>
          <w:lang w:val="fr-CA"/>
        </w:rPr>
        <w:t xml:space="preserve">(a)(iii)(A) et (B), je m'engage à retourner au travail pour l'employeur le </w:t>
      </w:r>
      <w:r>
        <w:rPr>
          <w:highlight w:val="yellow"/>
          <w:lang w:val="fr-CA"/>
        </w:rPr>
        <w:t>00/00/00</w:t>
      </w:r>
      <w:r>
        <w:rPr>
          <w:lang w:val="fr-CA"/>
        </w:rPr>
        <w:t xml:space="preserve"> à moins que cette date ne soit modifiée avec son consentement. Suite à mon retour du congé parental non payé, je travaillerai pour une période égale à la période pendant laquelle j'ai reçu l'indemnité parentale. Cette période s'ajoute à la période exigée pour l'indemnité de maternité, le cas échéant.</w:t>
      </w:r>
    </w:p>
    <w:p w:rsidR="000A5072" w:rsidRDefault="000A5072" w:rsidP="000A5072">
      <w:pPr>
        <w:pStyle w:val="NormalWeb"/>
        <w:rPr>
          <w:lang w:val="fr-CA"/>
        </w:rPr>
      </w:pPr>
      <w:r>
        <w:rPr>
          <w:lang w:val="fr-CA"/>
        </w:rPr>
        <w:t xml:space="preserve">3. Nonobstant ce qui précède, et conformément à la clause </w:t>
      </w:r>
      <w:del w:id="14" w:author="Patti Dyck" w:date="2020-09-15T14:43:00Z">
        <w:r w:rsidR="00242FF2" w:rsidDel="00696FC6">
          <w:rPr>
            <w:lang w:val="fr-CA"/>
          </w:rPr>
          <w:delText>39.03</w:delText>
        </w:r>
      </w:del>
      <w:ins w:id="15" w:author="Patti Dyck" w:date="2020-09-15T14:43:00Z">
        <w:r w:rsidR="00696FC6">
          <w:rPr>
            <w:lang w:val="fr-CA"/>
          </w:rPr>
          <w:t>43.02</w:t>
        </w:r>
      </w:ins>
      <w:r>
        <w:rPr>
          <w:lang w:val="fr-CA"/>
        </w:rPr>
        <w:t xml:space="preserve">(a)(iii)(A) et (B), je m'engage à retourner au travail à la date à laquelle prendra fin le congé qui m'a été accordé en vertu de la clause </w:t>
      </w:r>
      <w:del w:id="16" w:author="Patti Dyck" w:date="2020-09-15T14:43:00Z">
        <w:r w:rsidDel="00696FC6">
          <w:rPr>
            <w:lang w:val="fr-CA"/>
          </w:rPr>
          <w:delText>4</w:delText>
        </w:r>
        <w:r w:rsidR="00242FF2" w:rsidDel="00696FC6">
          <w:rPr>
            <w:lang w:val="fr-CA"/>
          </w:rPr>
          <w:delText>1</w:delText>
        </w:r>
      </w:del>
      <w:ins w:id="17" w:author="Patti Dyck" w:date="2020-09-15T14:43:00Z">
        <w:r w:rsidR="00696FC6">
          <w:rPr>
            <w:lang w:val="fr-CA"/>
          </w:rPr>
          <w:t>43</w:t>
        </w:r>
      </w:ins>
      <w:r>
        <w:rPr>
          <w:lang w:val="fr-CA"/>
        </w:rPr>
        <w:t>.01, et à travailler pour l'employeur conformément à l'article 2 du présent Protocole d'entente et engagement.</w:t>
      </w:r>
    </w:p>
    <w:p w:rsidR="000A5072" w:rsidRDefault="000A5072" w:rsidP="000A5072">
      <w:pPr>
        <w:pStyle w:val="NormalWeb"/>
        <w:rPr>
          <w:lang w:val="fr-CA"/>
        </w:rPr>
      </w:pPr>
      <w:r>
        <w:rPr>
          <w:lang w:val="fr-CA"/>
        </w:rPr>
        <w:t xml:space="preserve">4. Je sais que je devrai me conformer aux dispositions de la clause </w:t>
      </w:r>
      <w:del w:id="18" w:author="Patti Dyck" w:date="2020-09-15T14:43:00Z">
        <w:r w:rsidR="00242FF2" w:rsidDel="00696FC6">
          <w:rPr>
            <w:lang w:val="fr-CA"/>
          </w:rPr>
          <w:delText>39</w:delText>
        </w:r>
        <w:r w:rsidDel="00696FC6">
          <w:rPr>
            <w:lang w:val="fr-CA"/>
          </w:rPr>
          <w:delText>.02</w:delText>
        </w:r>
      </w:del>
      <w:ins w:id="19" w:author="Patti Dyck" w:date="2020-09-15T14:43:00Z">
        <w:r w:rsidR="00696FC6">
          <w:rPr>
            <w:lang w:val="fr-CA"/>
          </w:rPr>
          <w:t>43.02</w:t>
        </w:r>
      </w:ins>
      <w:r>
        <w:rPr>
          <w:lang w:val="fr-CA"/>
        </w:rPr>
        <w:t>(a)(iii)(C) de la convention collective si je ne retourne pas au travail selon les modalités précitées.</w:t>
      </w:r>
    </w:p>
    <w:p w:rsidR="000A5072" w:rsidRDefault="000A5072" w:rsidP="000A5072">
      <w:pPr>
        <w:pStyle w:val="NormalWeb"/>
        <w:rPr>
          <w:lang w:val="fr-CA"/>
        </w:rPr>
      </w:pPr>
      <w:r>
        <w:rPr>
          <w:lang w:val="fr-CA"/>
        </w:rPr>
        <w:t> </w:t>
      </w:r>
    </w:p>
    <w:tbl>
      <w:tblPr>
        <w:tblW w:w="885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066"/>
        <w:gridCol w:w="542"/>
        <w:gridCol w:w="4242"/>
      </w:tblGrid>
      <w:tr w:rsidR="000A5072" w:rsidTr="000A5072">
        <w:trPr>
          <w:tblCellSpacing w:w="7" w:type="dxa"/>
        </w:trPr>
        <w:tc>
          <w:tcPr>
            <w:tcW w:w="2300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A5072" w:rsidRDefault="000A5072">
            <w:pPr>
              <w:spacing w:line="276" w:lineRule="auto"/>
            </w:pPr>
            <w:r>
              <w:t>SIGNÉ 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A5072" w:rsidRDefault="000A5072">
            <w:pPr>
              <w:spacing w:line="276" w:lineRule="auto"/>
            </w:pPr>
            <w:r>
              <w:t> </w:t>
            </w: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bottom"/>
            <w:hideMark/>
          </w:tcPr>
          <w:p w:rsidR="000A5072" w:rsidRDefault="000A5072">
            <w:pPr>
              <w:spacing w:line="276" w:lineRule="auto"/>
            </w:pPr>
            <w:r>
              <w:t>LE</w:t>
            </w:r>
          </w:p>
        </w:tc>
      </w:tr>
      <w:tr w:rsidR="000A5072" w:rsidTr="000A5072">
        <w:trPr>
          <w:tblCellSpacing w:w="7" w:type="dxa"/>
        </w:trPr>
        <w:tc>
          <w:tcPr>
            <w:tcW w:w="2300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0A5072" w:rsidRDefault="000A5072">
            <w:pPr>
              <w:spacing w:line="276" w:lineRule="auto"/>
            </w:pPr>
            <w:r>
              <w:t>(</w:t>
            </w:r>
            <w:proofErr w:type="spellStart"/>
            <w:r>
              <w:t>ville</w:t>
            </w:r>
            <w:proofErr w:type="spellEnd"/>
            <w:r>
              <w:t xml:space="preserve"> et province)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5072" w:rsidRDefault="000A5072">
            <w:pPr>
              <w:spacing w:line="276" w:lineRule="auto"/>
            </w:pPr>
            <w:r>
              <w:t> </w:t>
            </w: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0A5072" w:rsidRDefault="000A5072">
            <w:pPr>
              <w:spacing w:line="276" w:lineRule="auto"/>
            </w:pPr>
            <w:r>
              <w:t xml:space="preserve">(jour, </w:t>
            </w:r>
            <w:proofErr w:type="spellStart"/>
            <w:r>
              <w:t>mois</w:t>
            </w:r>
            <w:proofErr w:type="spellEnd"/>
            <w:r>
              <w:t xml:space="preserve">, </w:t>
            </w:r>
            <w:proofErr w:type="spellStart"/>
            <w:r>
              <w:t>année</w:t>
            </w:r>
            <w:proofErr w:type="spellEnd"/>
            <w:r>
              <w:t>)</w:t>
            </w:r>
          </w:p>
        </w:tc>
      </w:tr>
    </w:tbl>
    <w:p w:rsidR="000A5072" w:rsidRDefault="000A5072" w:rsidP="000A5072">
      <w:pPr>
        <w:rPr>
          <w:vanish/>
        </w:rPr>
      </w:pPr>
    </w:p>
    <w:tbl>
      <w:tblPr>
        <w:tblW w:w="885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066"/>
        <w:gridCol w:w="542"/>
        <w:gridCol w:w="4242"/>
      </w:tblGrid>
      <w:tr w:rsidR="000A5072" w:rsidTr="000A5072">
        <w:trPr>
          <w:tblCellSpacing w:w="7" w:type="dxa"/>
        </w:trPr>
        <w:tc>
          <w:tcPr>
            <w:tcW w:w="2300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A5072" w:rsidRDefault="000A5072">
            <w:pPr>
              <w:spacing w:line="276" w:lineRule="auto"/>
            </w:pPr>
            <w:r>
              <w:t>Signatures :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A5072" w:rsidRDefault="000A5072">
            <w:pPr>
              <w:spacing w:line="276" w:lineRule="auto"/>
            </w:pPr>
            <w:r>
              <w:t> </w:t>
            </w: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bottom"/>
            <w:hideMark/>
          </w:tcPr>
          <w:p w:rsidR="000A5072" w:rsidRDefault="000A5072">
            <w:pPr>
              <w:spacing w:line="276" w:lineRule="auto"/>
            </w:pPr>
            <w:r>
              <w:t> </w:t>
            </w:r>
          </w:p>
        </w:tc>
      </w:tr>
      <w:tr w:rsidR="000A5072" w:rsidTr="000A5072">
        <w:trPr>
          <w:tblCellSpacing w:w="7" w:type="dxa"/>
        </w:trPr>
        <w:tc>
          <w:tcPr>
            <w:tcW w:w="2300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0A5072" w:rsidRDefault="000A5072">
            <w:pPr>
              <w:spacing w:line="276" w:lineRule="auto"/>
            </w:pPr>
            <w:proofErr w:type="spellStart"/>
            <w:r>
              <w:t>Gestionnaire</w:t>
            </w:r>
            <w:proofErr w:type="spellEnd"/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5072" w:rsidRDefault="000A5072">
            <w:pPr>
              <w:spacing w:line="276" w:lineRule="auto"/>
            </w:pPr>
            <w:r>
              <w:t> </w:t>
            </w: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0A5072" w:rsidRDefault="000A5072">
            <w:pPr>
              <w:spacing w:line="276" w:lineRule="auto"/>
            </w:pPr>
            <w:proofErr w:type="spellStart"/>
            <w:r>
              <w:t>Employé</w:t>
            </w:r>
            <w:proofErr w:type="spellEnd"/>
            <w:r>
              <w:t>-e</w:t>
            </w:r>
          </w:p>
        </w:tc>
      </w:tr>
    </w:tbl>
    <w:p w:rsidR="003B626A" w:rsidRDefault="003B626A"/>
    <w:sectPr w:rsidR="003B626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2F00" w:rsidRDefault="00FF2F00">
      <w:r>
        <w:separator/>
      </w:r>
    </w:p>
  </w:endnote>
  <w:endnote w:type="continuationSeparator" w:id="0">
    <w:p w:rsidR="00FF2F00" w:rsidRDefault="00FF2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26A" w:rsidRDefault="003B62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26A" w:rsidRDefault="003B626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26A" w:rsidRDefault="003B62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2F00" w:rsidRDefault="00FF2F00">
      <w:r>
        <w:separator/>
      </w:r>
    </w:p>
  </w:footnote>
  <w:footnote w:type="continuationSeparator" w:id="0">
    <w:p w:rsidR="00FF2F00" w:rsidRDefault="00FF2F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26A" w:rsidRDefault="003B62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26A" w:rsidRDefault="003B626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26A" w:rsidRDefault="003B626A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Patti Dyck">
    <w15:presenceInfo w15:providerId="AD" w15:userId="S-1-5-21-2836628367-1582996139-4062659285-6858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trackRevisions/>
  <w:defaultTabStop w:val="720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26A"/>
    <w:rsid w:val="00050C31"/>
    <w:rsid w:val="000A5072"/>
    <w:rsid w:val="00242FF2"/>
    <w:rsid w:val="003B626A"/>
    <w:rsid w:val="00440A79"/>
    <w:rsid w:val="005418D6"/>
    <w:rsid w:val="00696FC6"/>
    <w:rsid w:val="00711D06"/>
    <w:rsid w:val="00741349"/>
    <w:rsid w:val="00A14030"/>
    <w:rsid w:val="00FF2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A81A3DC9-275B-4491-952A-620FA929F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rsid w:val="003B626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3B626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8765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490</Words>
  <Characters>2698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Mise à jour: 2006-01-06</vt:lpstr>
    </vt:vector>
  </TitlesOfParts>
  <Company>FIN/TBS-SCT</Company>
  <LinksUpToDate>false</LinksUpToDate>
  <CharactersWithSpaces>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Mise à jour: 2006-01-06</dc:title>
  <dc:creator>Vanasse, Sebastien</dc:creator>
  <cp:lastModifiedBy>Moffatt, Kelsey K [NC]</cp:lastModifiedBy>
  <cp:revision>2</cp:revision>
  <dcterms:created xsi:type="dcterms:W3CDTF">2020-11-05T17:22:00Z</dcterms:created>
  <dcterms:modified xsi:type="dcterms:W3CDTF">2020-11-05T17:22:00Z</dcterms:modified>
</cp:coreProperties>
</file>