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04" w:rsidRPr="009669C2" w:rsidRDefault="005D5B04" w:rsidP="00773AAF">
      <w:pPr>
        <w:rPr>
          <w:rFonts w:asciiTheme="minorHAnsi" w:hAnsiTheme="minorHAnsi" w:cs="Arial"/>
          <w:color w:val="0F243E" w:themeColor="text2" w:themeShade="80"/>
          <w:sz w:val="20"/>
          <w:szCs w:val="20"/>
        </w:rPr>
      </w:pPr>
      <w:r w:rsidRPr="009669C2">
        <w:rPr>
          <w:rFonts w:asciiTheme="minorHAnsi" w:hAnsiTheme="minorHAnsi"/>
          <w:b/>
          <w:smallCaps/>
          <w:noProof/>
          <w:color w:val="0F243E" w:themeColor="text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8F394" wp14:editId="7B456CA6">
                <wp:simplePos x="0" y="0"/>
                <wp:positionH relativeFrom="column">
                  <wp:posOffset>16933</wp:posOffset>
                </wp:positionH>
                <wp:positionV relativeFrom="paragraph">
                  <wp:posOffset>-33867</wp:posOffset>
                </wp:positionV>
                <wp:extent cx="6805930" cy="397934"/>
                <wp:effectExtent l="0" t="0" r="13970" b="2159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3979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DFC" w:rsidRPr="002E1E3E" w:rsidRDefault="00E74E62" w:rsidP="00310DF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mallCaps/>
                                <w:sz w:val="32"/>
                                <w:szCs w:val="32"/>
                              </w:rPr>
                              <w:t>Interviews</w:t>
                            </w:r>
                          </w:p>
                          <w:p w:rsidR="00310DFC" w:rsidRDefault="00310DFC" w:rsidP="00310D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.35pt;margin-top:-2.65pt;width:535.9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" fillcolor="#243f60 [1604]" strokecolor="#243f60 [1604]" strokeweight="2pt">
                <v:textbox>
                  <w:txbxContent>
                    <w:p w:rsidR="00310DFC" w:rsidRPr="002E1E3E" w:rsidRDefault="00E74E62" w:rsidP="00310DFC">
                      <w:pPr>
                        <w:jc w:val="center"/>
                        <w:rPr>
                          <w:rFonts w:asciiTheme="minorHAnsi" w:hAnsiTheme="minorHAnsi"/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mallCaps/>
                          <w:sz w:val="32"/>
                          <w:szCs w:val="32"/>
                        </w:rPr>
                        <w:t>Interviews</w:t>
                      </w:r>
                    </w:p>
                    <w:p w:rsidR="00310DFC" w:rsidRDefault="00310DFC" w:rsidP="00310D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D5B04" w:rsidRPr="009669C2" w:rsidRDefault="005D5B04" w:rsidP="00773AAF">
      <w:pPr>
        <w:rPr>
          <w:rFonts w:asciiTheme="minorHAnsi" w:hAnsiTheme="minorHAnsi" w:cs="Arial"/>
          <w:color w:val="0F243E" w:themeColor="text2" w:themeShade="80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F4422" w:rsidRPr="00441D13" w:rsidTr="005D5B04">
        <w:tc>
          <w:tcPr>
            <w:tcW w:w="10773" w:type="dxa"/>
            <w:shd w:val="clear" w:color="auto" w:fill="FFFFFF" w:themeFill="background1"/>
          </w:tcPr>
          <w:p w:rsidR="009669C2" w:rsidRPr="00441D13" w:rsidRDefault="009669C2" w:rsidP="009669C2">
            <w:pPr>
              <w:rPr>
                <w:rFonts w:asciiTheme="minorHAnsi" w:hAnsiTheme="minorHAnsi" w:cs="Arial"/>
                <w:color w:val="0F243E" w:themeColor="text2" w:themeShade="80"/>
                <w:sz w:val="20"/>
                <w:szCs w:val="20"/>
              </w:rPr>
            </w:pPr>
          </w:p>
          <w:p w:rsidR="00EF7792" w:rsidRPr="00441D13" w:rsidRDefault="00EF7792" w:rsidP="00EF7792">
            <w:pPr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 w:rsidRPr="00441D13">
              <w:rPr>
                <w:rFonts w:asciiTheme="minorHAnsi" w:hAnsiTheme="minorHAnsi" w:cs="Arial"/>
                <w:color w:val="0F243E" w:themeColor="text2" w:themeShade="80"/>
                <w:sz w:val="20"/>
                <w:szCs w:val="20"/>
              </w:rPr>
              <w:t>Interviews are one of the most widely used and influential assessment tools in the appointment process.</w:t>
            </w:r>
            <w:r w:rsidR="0043325A" w:rsidRPr="00441D13">
              <w:rPr>
                <w:rFonts w:asciiTheme="minorHAnsi" w:hAnsiTheme="minorHAnsi" w:cs="Arial"/>
                <w:color w:val="0F243E" w:themeColor="text2" w:themeShade="80"/>
                <w:sz w:val="20"/>
                <w:szCs w:val="20"/>
              </w:rPr>
              <w:t xml:space="preserve"> They 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 xml:space="preserve">are intended to </w:t>
            </w:r>
            <w:r w:rsidR="002419ED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gather</w:t>
            </w:r>
            <w:r w:rsidR="00EA3D45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 xml:space="preserve"> facts and behavioural examples </w:t>
            </w:r>
            <w:r w:rsidR="002419ED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 xml:space="preserve">to 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establish a</w:t>
            </w:r>
            <w:r w:rsidR="002419ED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n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 xml:space="preserve"> </w:t>
            </w:r>
            <w:r w:rsidR="002419ED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association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 xml:space="preserve"> between the candidates’ performance </w:t>
            </w:r>
            <w:r w:rsidR="007D4036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during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 xml:space="preserve"> the inter</w:t>
            </w:r>
            <w:r w:rsidR="007D4036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view and</w:t>
            </w:r>
            <w:r w:rsidR="002419ED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 xml:space="preserve"> </w:t>
            </w:r>
            <w:r w:rsidR="007D4036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performance on the job</w:t>
            </w:r>
            <w:r w:rsidR="002419ED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>.</w:t>
            </w:r>
            <w:r w:rsidR="007D4036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9669C2" w:rsidRPr="00E03AD1" w:rsidRDefault="009669C2" w:rsidP="00E74E62">
            <w:pPr>
              <w:rPr>
                <w:rFonts w:asciiTheme="minorHAnsi" w:hAnsiTheme="minorHAnsi" w:cs="Arial"/>
                <w:color w:val="0F243E" w:themeColor="text2" w:themeShade="80"/>
                <w:sz w:val="4"/>
                <w:szCs w:val="4"/>
              </w:rPr>
            </w:pPr>
          </w:p>
        </w:tc>
      </w:tr>
      <w:tr w:rsidR="001F4422" w:rsidRPr="00441D13" w:rsidTr="009669C2">
        <w:tc>
          <w:tcPr>
            <w:tcW w:w="10773" w:type="dxa"/>
            <w:shd w:val="clear" w:color="auto" w:fill="DBE5F1" w:themeFill="accent1" w:themeFillTint="33"/>
          </w:tcPr>
          <w:p w:rsidR="009669C2" w:rsidRPr="00E03AD1" w:rsidRDefault="00E74E62" w:rsidP="00E74E62">
            <w:pPr>
              <w:jc w:val="center"/>
              <w:rPr>
                <w:rFonts w:asciiTheme="minorHAnsi" w:hAnsiTheme="minorHAnsi" w:cs="Arial"/>
                <w:b/>
                <w:smallCaps/>
                <w:color w:val="0F243E" w:themeColor="text2" w:themeShade="80"/>
              </w:rPr>
            </w:pPr>
            <w:r w:rsidRPr="00E03AD1">
              <w:rPr>
                <w:rFonts w:asciiTheme="minorHAnsi" w:hAnsiTheme="minorHAnsi" w:cs="Arial"/>
                <w:b/>
                <w:smallCaps/>
                <w:color w:val="0F243E" w:themeColor="text2" w:themeShade="80"/>
              </w:rPr>
              <w:t>Interview</w:t>
            </w:r>
            <w:r w:rsidR="00596E7C" w:rsidRPr="00E03AD1">
              <w:rPr>
                <w:rFonts w:asciiTheme="minorHAnsi" w:hAnsiTheme="minorHAnsi" w:cs="Arial"/>
                <w:b/>
                <w:smallCaps/>
                <w:color w:val="0F243E" w:themeColor="text2" w:themeShade="80"/>
              </w:rPr>
              <w:t>s</w:t>
            </w:r>
            <w:r w:rsidRPr="00E03AD1">
              <w:rPr>
                <w:rFonts w:asciiTheme="minorHAnsi" w:hAnsiTheme="minorHAnsi" w:cs="Arial"/>
                <w:b/>
                <w:smallCaps/>
                <w:color w:val="0F243E" w:themeColor="text2" w:themeShade="80"/>
              </w:rPr>
              <w:t xml:space="preserve"> </w:t>
            </w:r>
            <w:r w:rsidRPr="00F96158">
              <w:rPr>
                <w:rFonts w:asciiTheme="minorHAnsi" w:hAnsiTheme="minorHAnsi" w:cs="Arial"/>
                <w:b/>
                <w:smallCaps/>
              </w:rPr>
              <w:t xml:space="preserve">should </w:t>
            </w:r>
            <w:r w:rsidRPr="00E03AD1">
              <w:rPr>
                <w:rFonts w:asciiTheme="minorHAnsi" w:hAnsiTheme="minorHAnsi" w:cs="Arial"/>
                <w:b/>
                <w:smallCaps/>
                <w:color w:val="0F243E" w:themeColor="text2" w:themeShade="80"/>
              </w:rPr>
              <w:t>be</w:t>
            </w:r>
            <w:r w:rsidR="00211AAE" w:rsidRPr="00E03AD1">
              <w:rPr>
                <w:rFonts w:asciiTheme="minorHAnsi" w:hAnsiTheme="minorHAnsi" w:cs="Arial"/>
                <w:b/>
                <w:smallCaps/>
                <w:color w:val="0F243E" w:themeColor="text2" w:themeShade="80"/>
              </w:rPr>
              <w:t>…</w:t>
            </w:r>
          </w:p>
        </w:tc>
      </w:tr>
      <w:tr w:rsidR="001F4422" w:rsidRPr="00441D13" w:rsidTr="005D5B04">
        <w:tc>
          <w:tcPr>
            <w:tcW w:w="10773" w:type="dxa"/>
            <w:shd w:val="clear" w:color="auto" w:fill="FFFFFF" w:themeFill="background1"/>
          </w:tcPr>
          <w:p w:rsidR="009669C2" w:rsidRPr="00E03AD1" w:rsidRDefault="009669C2" w:rsidP="009669C2">
            <w:pPr>
              <w:rPr>
                <w:rStyle w:val="Strong"/>
                <w:rFonts w:asciiTheme="minorHAnsi" w:hAnsiTheme="minorHAnsi"/>
                <w:color w:val="0F243E" w:themeColor="text2" w:themeShade="80"/>
                <w:sz w:val="4"/>
                <w:szCs w:val="4"/>
              </w:rPr>
            </w:pPr>
          </w:p>
          <w:p w:rsidR="00EF7792" w:rsidRPr="00441D13" w:rsidRDefault="00EF7792" w:rsidP="00EF7792">
            <w:pPr>
              <w:rPr>
                <w:rFonts w:asciiTheme="minorHAnsi" w:hAnsiTheme="minorHAnsi"/>
                <w:b/>
                <w:bCs/>
                <w:color w:val="0F243E" w:themeColor="text2" w:themeShade="80"/>
                <w:sz w:val="20"/>
                <w:szCs w:val="20"/>
                <w:lang w:val="en" w:eastAsia="fr-CA"/>
              </w:rPr>
            </w:pPr>
            <w:r w:rsidRPr="00441D13">
              <w:rPr>
                <w:rFonts w:asciiTheme="minorHAnsi" w:hAnsiTheme="minorHAnsi"/>
                <w:b/>
                <w:bCs/>
                <w:color w:val="0F243E" w:themeColor="text2" w:themeShade="80"/>
                <w:sz w:val="20"/>
                <w:szCs w:val="20"/>
                <w:lang w:val="en" w:eastAsia="fr-CA"/>
              </w:rPr>
              <w:t>Job-related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. Questions </w:t>
            </w:r>
            <w:r w:rsidRPr="00F96158">
              <w:rPr>
                <w:rFonts w:asciiTheme="minorHAnsi" w:hAnsiTheme="minorHAnsi"/>
                <w:sz w:val="20"/>
                <w:szCs w:val="20"/>
                <w:lang w:val="en" w:eastAsia="fr-CA"/>
              </w:rPr>
              <w:t xml:space="preserve">should 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be </w:t>
            </w:r>
            <w:r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based on</w:t>
            </w:r>
            <w:r w:rsidR="00AC2AC2" w:rsidRPr="002E7CEA" w:rsidDel="00AC2AC2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 </w:t>
            </w:r>
            <w:r w:rsidR="00AC2AC2"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the </w:t>
            </w:r>
            <w:r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essential and asset qualification</w:t>
            </w:r>
            <w:r w:rsidR="00B57350"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s</w:t>
            </w:r>
            <w:r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 outlined in the Statement of Merit Criteria</w:t>
            </w:r>
            <w:r w:rsidR="00AC2AC2"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,</w:t>
            </w:r>
            <w:r w:rsidR="0093527B"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 such </w:t>
            </w:r>
            <w:r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as job-relevant competencies, which can incl</w:t>
            </w:r>
            <w:r w:rsidR="0093527B"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ude </w:t>
            </w:r>
            <w:r w:rsidR="00010886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knowledge, skills, competencies, </w:t>
            </w:r>
            <w:r w:rsidR="0093527B"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abilities</w:t>
            </w:r>
            <w:r w:rsidR="00010886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 and personal suitability</w:t>
            </w:r>
            <w:r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. </w:t>
            </w:r>
            <w:r w:rsidR="004D39D8" w:rsidRPr="002E7CEA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Since questions are linked to job</w:t>
            </w:r>
            <w:r w:rsidR="004D39D8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-related competencies, a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 candidate's responses are then more likely to predict their on-the-job performance. </w:t>
            </w:r>
          </w:p>
          <w:p w:rsidR="00EF7792" w:rsidRPr="00E03AD1" w:rsidRDefault="00EF7792" w:rsidP="00EF7792">
            <w:pPr>
              <w:rPr>
                <w:rFonts w:asciiTheme="minorHAnsi" w:hAnsiTheme="minorHAnsi"/>
                <w:b/>
                <w:bCs/>
                <w:color w:val="0F243E" w:themeColor="text2" w:themeShade="80"/>
                <w:sz w:val="4"/>
                <w:szCs w:val="4"/>
                <w:lang w:val="en" w:eastAsia="fr-CA"/>
              </w:rPr>
            </w:pPr>
          </w:p>
          <w:p w:rsidR="00EF7792" w:rsidRPr="00441D13" w:rsidRDefault="00EF7792" w:rsidP="00EF7792">
            <w:pPr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</w:pPr>
            <w:r w:rsidRPr="00441D13">
              <w:rPr>
                <w:rFonts w:asciiTheme="minorHAnsi" w:hAnsiTheme="minorHAnsi"/>
                <w:b/>
                <w:bCs/>
                <w:color w:val="0F243E" w:themeColor="text2" w:themeShade="80"/>
                <w:sz w:val="20"/>
                <w:szCs w:val="20"/>
                <w:lang w:val="en" w:eastAsia="fr-CA"/>
              </w:rPr>
              <w:t>Objective and provide equal opportunity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. All candidates </w:t>
            </w:r>
            <w:r w:rsidRPr="00F96158">
              <w:rPr>
                <w:rFonts w:asciiTheme="minorHAnsi" w:hAnsiTheme="minorHAnsi"/>
                <w:sz w:val="20"/>
                <w:szCs w:val="20"/>
                <w:lang w:val="en" w:eastAsia="fr-CA"/>
              </w:rPr>
              <w:t xml:space="preserve">should 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be asked the same question</w:t>
            </w:r>
            <w:r w:rsidR="00AC2AC2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s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 and their responses </w:t>
            </w:r>
            <w:r w:rsidRPr="00F96158">
              <w:rPr>
                <w:rFonts w:asciiTheme="minorHAnsi" w:hAnsiTheme="minorHAnsi"/>
                <w:sz w:val="20"/>
                <w:szCs w:val="20"/>
                <w:lang w:val="en" w:eastAsia="fr-CA"/>
              </w:rPr>
              <w:t xml:space="preserve">should 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be assessed in a standardized manner according to the same job-relevant criteria using a predetermined rating </w:t>
            </w:r>
            <w:r w:rsidR="003273D6"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scale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. Candidates </w:t>
            </w:r>
            <w:r w:rsidR="00F96158" w:rsidRPr="00F96158">
              <w:rPr>
                <w:rFonts w:asciiTheme="minorHAnsi" w:hAnsiTheme="minorHAnsi"/>
                <w:sz w:val="20"/>
                <w:szCs w:val="20"/>
                <w:lang w:val="en" w:eastAsia="fr-CA"/>
              </w:rPr>
              <w:t>must</w:t>
            </w:r>
            <w:r w:rsidRPr="00F96158">
              <w:rPr>
                <w:rFonts w:asciiTheme="minorHAnsi" w:hAnsiTheme="minorHAnsi"/>
                <w:sz w:val="20"/>
                <w:szCs w:val="20"/>
                <w:lang w:val="en" w:eastAsia="fr-CA"/>
              </w:rPr>
              <w:t xml:space="preserve"> 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have an equal opportunity to demonstrate their </w:t>
            </w:r>
            <w:r w:rsidRPr="00613ED2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qualifications and to be assessed fairly. In addition, the use of an interview board rather than one individual assessor increases objectivity since consensus on final </w:t>
            </w:r>
            <w:r w:rsidR="00313313" w:rsidRPr="00613ED2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result</w:t>
            </w:r>
            <w:r w:rsidRPr="00613ED2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 </w:t>
            </w:r>
            <w:r w:rsidR="00313313" w:rsidRPr="00613ED2">
              <w:rPr>
                <w:rFonts w:asciiTheme="minorHAnsi" w:hAnsiTheme="minorHAnsi"/>
                <w:sz w:val="20"/>
                <w:szCs w:val="20"/>
                <w:lang w:val="en" w:eastAsia="fr-CA"/>
              </w:rPr>
              <w:t>has to</w:t>
            </w:r>
            <w:r w:rsidRPr="00613ED2">
              <w:rPr>
                <w:rFonts w:asciiTheme="minorHAnsi" w:hAnsiTheme="minorHAnsi"/>
                <w:sz w:val="20"/>
                <w:szCs w:val="20"/>
                <w:lang w:val="en" w:eastAsia="fr-CA"/>
              </w:rPr>
              <w:t xml:space="preserve"> </w:t>
            </w:r>
            <w:r w:rsidRPr="00613ED2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be reached. Whenever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 xml:space="preserve"> possible, it is important to use the same board members for all candidates. </w:t>
            </w:r>
            <w:r w:rsidR="007A30C9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It is equally important to e</w:t>
            </w:r>
            <w:r w:rsidRPr="00441D13">
              <w:rPr>
                <w:rFonts w:asciiTheme="minorHAnsi" w:hAnsiTheme="minorHAnsi"/>
                <w:color w:val="0F243E" w:themeColor="text2" w:themeShade="80"/>
                <w:sz w:val="20"/>
                <w:szCs w:val="20"/>
                <w:lang w:val="en" w:eastAsia="fr-CA"/>
              </w:rPr>
              <w:t>nsure that the board members are free from real or apparent conflicts of interest or biases that may affect the outcome of the process.</w:t>
            </w:r>
          </w:p>
          <w:p w:rsidR="00E74E62" w:rsidRPr="00E03AD1" w:rsidRDefault="00E74E62" w:rsidP="00C7469A">
            <w:pPr>
              <w:rPr>
                <w:rFonts w:asciiTheme="minorHAnsi" w:hAnsiTheme="minorHAnsi" w:cs="Arial"/>
                <w:color w:val="0F243E" w:themeColor="text2" w:themeShade="80"/>
                <w:sz w:val="4"/>
                <w:szCs w:val="4"/>
              </w:rPr>
            </w:pPr>
          </w:p>
        </w:tc>
      </w:tr>
      <w:tr w:rsidR="001F4422" w:rsidRPr="00441D13" w:rsidTr="00F07D3F">
        <w:tc>
          <w:tcPr>
            <w:tcW w:w="10773" w:type="dxa"/>
            <w:shd w:val="clear" w:color="auto" w:fill="DBE5F1" w:themeFill="accent1" w:themeFillTint="33"/>
          </w:tcPr>
          <w:p w:rsidR="009669C2" w:rsidRPr="00E03AD1" w:rsidRDefault="00EF7792" w:rsidP="00AC2AC2">
            <w:pPr>
              <w:jc w:val="center"/>
              <w:rPr>
                <w:rFonts w:asciiTheme="minorHAnsi" w:hAnsiTheme="minorHAnsi" w:cs="Arial"/>
                <w:b/>
                <w:smallCaps/>
                <w:color w:val="0F243E" w:themeColor="text2" w:themeShade="80"/>
              </w:rPr>
            </w:pPr>
            <w:r w:rsidRPr="00E03AD1">
              <w:rPr>
                <w:rFonts w:asciiTheme="minorHAnsi" w:hAnsiTheme="minorHAnsi"/>
                <w:b/>
                <w:smallCaps/>
                <w:color w:val="0F243E" w:themeColor="text2" w:themeShade="80"/>
              </w:rPr>
              <w:t>Type of Interview Questions</w:t>
            </w:r>
          </w:p>
        </w:tc>
      </w:tr>
      <w:tr w:rsidR="001F4422" w:rsidRPr="00441D13" w:rsidTr="005D5B04">
        <w:tc>
          <w:tcPr>
            <w:tcW w:w="10773" w:type="dxa"/>
            <w:shd w:val="clear" w:color="auto" w:fill="FFFFFF" w:themeFill="background1"/>
          </w:tcPr>
          <w:p w:rsidR="00EF7792" w:rsidRPr="00441D13" w:rsidRDefault="00EF7792" w:rsidP="00FD5E63">
            <w:pPr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</w:p>
          <w:p w:rsidR="00EF7792" w:rsidRPr="00441D13" w:rsidRDefault="00EF7792" w:rsidP="00EF7792">
            <w:pPr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val="en" w:eastAsia="fr-CA"/>
              </w:rPr>
            </w:pPr>
            <w:r w:rsidRPr="00441D13">
              <w:rPr>
                <w:rFonts w:asciiTheme="minorHAnsi" w:hAnsiTheme="minorHAnsi"/>
                <w:b/>
                <w:bCs/>
                <w:color w:val="0F243E" w:themeColor="text2" w:themeShade="80"/>
                <w:sz w:val="20"/>
                <w:szCs w:val="20"/>
                <w:lang w:val="en" w:eastAsia="fr-CA"/>
              </w:rPr>
              <w:t>Situational question</w:t>
            </w:r>
            <w:r w:rsidR="00AC2AC2">
              <w:rPr>
                <w:rFonts w:asciiTheme="minorHAnsi" w:hAnsiTheme="minorHAnsi"/>
                <w:b/>
                <w:bCs/>
                <w:color w:val="0F243E" w:themeColor="text2" w:themeShade="80"/>
                <w:sz w:val="20"/>
                <w:szCs w:val="20"/>
                <w:lang w:val="en" w:eastAsia="fr-CA"/>
              </w:rPr>
              <w:t>s</w:t>
            </w:r>
            <w:r w:rsidRPr="00441D13"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val="en" w:eastAsia="fr-CA"/>
              </w:rPr>
              <w:t>: These questions present applicants with a hypothetical situation relevant to the position. These situations are typical of what applicants are likely to encounter on the job.</w:t>
            </w:r>
          </w:p>
          <w:p w:rsidR="00EF7792" w:rsidRPr="00441D13" w:rsidRDefault="00EF7792" w:rsidP="00EF7792">
            <w:pPr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val="en" w:eastAsia="fr-CA"/>
              </w:rPr>
            </w:pPr>
            <w:r w:rsidRPr="00441D13">
              <w:rPr>
                <w:rFonts w:asciiTheme="minorHAnsi" w:hAnsiTheme="minorHAnsi"/>
                <w:b/>
                <w:bCs/>
                <w:color w:val="0F243E" w:themeColor="text2" w:themeShade="80"/>
                <w:sz w:val="20"/>
                <w:szCs w:val="20"/>
                <w:lang w:val="en" w:eastAsia="fr-CA"/>
              </w:rPr>
              <w:t>Behavioral questions</w:t>
            </w:r>
            <w:r w:rsidRPr="00441D13"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val="en" w:eastAsia="fr-CA"/>
              </w:rPr>
              <w:t>: These questions ask applicants to describe a previous work or life event that is relevant to the position. They are usually about a time when they had to demonstrate a particular qualificatio</w:t>
            </w:r>
            <w:r w:rsidR="00011701"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val="en" w:eastAsia="fr-CA"/>
              </w:rPr>
              <w:t>n that is important for the job and which has been defined in the Statement of Merit Criteria.</w:t>
            </w:r>
          </w:p>
          <w:p w:rsidR="00EF7792" w:rsidRPr="00441D13" w:rsidRDefault="00266EB1" w:rsidP="00EF7792">
            <w:pPr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val="en" w:eastAsia="fr-CA"/>
              </w:rPr>
            </w:pPr>
            <w:r>
              <w:rPr>
                <w:rFonts w:asciiTheme="minorHAnsi" w:hAnsiTheme="minorHAnsi"/>
                <w:b/>
                <w:bCs/>
                <w:color w:val="0F243E" w:themeColor="text2" w:themeShade="80"/>
                <w:sz w:val="20"/>
                <w:szCs w:val="20"/>
                <w:lang w:val="en" w:eastAsia="fr-CA"/>
              </w:rPr>
              <w:t>K</w:t>
            </w:r>
            <w:r w:rsidR="00EF7792" w:rsidRPr="00441D13">
              <w:rPr>
                <w:rFonts w:asciiTheme="minorHAnsi" w:hAnsiTheme="minorHAnsi"/>
                <w:b/>
                <w:bCs/>
                <w:color w:val="0F243E" w:themeColor="text2" w:themeShade="80"/>
                <w:sz w:val="20"/>
                <w:szCs w:val="20"/>
                <w:lang w:val="en" w:eastAsia="fr-CA"/>
              </w:rPr>
              <w:t>nowledge questions</w:t>
            </w:r>
            <w:r w:rsidR="00EF7792" w:rsidRPr="00441D13"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val="en" w:eastAsia="fr-CA"/>
              </w:rPr>
              <w:t>: These questions typically assess the technical or professional knowledge required to perform the duties of the position.</w:t>
            </w:r>
          </w:p>
          <w:p w:rsidR="00150ACF" w:rsidRDefault="00EF7792" w:rsidP="00441D13">
            <w:pPr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val="en" w:eastAsia="fr-CA"/>
              </w:rPr>
            </w:pPr>
            <w:r w:rsidRPr="00441D13">
              <w:rPr>
                <w:rFonts w:asciiTheme="minorHAnsi" w:hAnsiTheme="minorHAnsi"/>
                <w:b/>
                <w:bCs/>
                <w:color w:val="0F243E" w:themeColor="text2" w:themeShade="80"/>
                <w:sz w:val="20"/>
                <w:szCs w:val="20"/>
                <w:lang w:val="en" w:eastAsia="fr-CA"/>
              </w:rPr>
              <w:t>Job simulations</w:t>
            </w:r>
            <w:r w:rsidRPr="00441D13">
              <w:rPr>
                <w:rFonts w:asciiTheme="minorHAnsi" w:hAnsiTheme="minorHAnsi"/>
                <w:bCs/>
                <w:color w:val="0F243E" w:themeColor="text2" w:themeShade="80"/>
                <w:sz w:val="20"/>
                <w:szCs w:val="20"/>
                <w:lang w:val="en" w:eastAsia="fr-CA"/>
              </w:rPr>
              <w:t>: In simulations, applicants are asked to perform a task that they would be required to do on the job.</w:t>
            </w:r>
          </w:p>
          <w:p w:rsidR="00BE777B" w:rsidRPr="00441D13" w:rsidRDefault="00BE777B" w:rsidP="00441D13">
            <w:pPr>
              <w:rPr>
                <w:rFonts w:asciiTheme="minorHAnsi" w:hAnsiTheme="minorHAnsi" w:cs="Arial"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BE777B" w:rsidRPr="00E03AD1" w:rsidRDefault="00BE777B" w:rsidP="00BE777B">
      <w:pPr>
        <w:shd w:val="clear" w:color="auto" w:fill="DBE5F1" w:themeFill="accent1" w:themeFillTint="33"/>
        <w:jc w:val="center"/>
        <w:rPr>
          <w:ins w:id="0" w:author="Quesnel, Emilie [NC]" w:date="2016-07-21T14:45:00Z"/>
          <w:rFonts w:asciiTheme="minorHAnsi" w:hAnsiTheme="minorHAnsi"/>
          <w:b/>
          <w:smallCaps/>
          <w:color w:val="0F243E" w:themeColor="text2" w:themeShade="80"/>
        </w:rPr>
      </w:pPr>
      <w:r w:rsidRPr="00E03AD1">
        <w:rPr>
          <w:rFonts w:asciiTheme="minorHAnsi" w:hAnsiTheme="minorHAnsi"/>
          <w:b/>
          <w:smallCaps/>
          <w:color w:val="0F243E" w:themeColor="text2" w:themeShade="80"/>
        </w:rPr>
        <w:t>Administering Interviews</w:t>
      </w:r>
    </w:p>
    <w:p w:rsidR="0093527B" w:rsidRPr="00C92495" w:rsidRDefault="0093527B" w:rsidP="00E03AD1">
      <w:pPr>
        <w:pStyle w:val="CommentText"/>
        <w:numPr>
          <w:ilvl w:val="0"/>
          <w:numId w:val="11"/>
        </w:numPr>
        <w:rPr>
          <w:rFonts w:asciiTheme="minorHAnsi" w:hAnsiTheme="minorHAnsi"/>
        </w:rPr>
      </w:pPr>
      <w:r w:rsidRPr="00C92495">
        <w:rPr>
          <w:rFonts w:asciiTheme="minorHAnsi" w:hAnsiTheme="minorHAnsi"/>
        </w:rPr>
        <w:t>Interviews c</w:t>
      </w:r>
      <w:r w:rsidR="00E03AD1" w:rsidRPr="00C92495">
        <w:rPr>
          <w:rFonts w:asciiTheme="minorHAnsi" w:hAnsiTheme="minorHAnsi"/>
        </w:rPr>
        <w:t>an be conducted in person, by teleconference and</w:t>
      </w:r>
      <w:r w:rsidRPr="00C92495">
        <w:rPr>
          <w:rFonts w:asciiTheme="minorHAnsi" w:hAnsiTheme="minorHAnsi"/>
        </w:rPr>
        <w:t xml:space="preserve"> videoconference. Teleconference and videoconference </w:t>
      </w:r>
      <w:r w:rsidR="00E03AD1" w:rsidRPr="00C92495">
        <w:rPr>
          <w:rFonts w:asciiTheme="minorHAnsi" w:hAnsiTheme="minorHAnsi"/>
        </w:rPr>
        <w:t>is an</w:t>
      </w:r>
      <w:r w:rsidRPr="00C92495">
        <w:rPr>
          <w:rFonts w:asciiTheme="minorHAnsi" w:hAnsiTheme="minorHAnsi"/>
        </w:rPr>
        <w:t xml:space="preserve"> </w:t>
      </w:r>
      <w:r w:rsidR="00E03AD1" w:rsidRPr="00C92495">
        <w:rPr>
          <w:rFonts w:asciiTheme="minorHAnsi" w:hAnsiTheme="minorHAnsi"/>
        </w:rPr>
        <w:t>efficient and cost effective way of</w:t>
      </w:r>
      <w:r w:rsidRPr="00C92495">
        <w:rPr>
          <w:rFonts w:asciiTheme="minorHAnsi" w:hAnsiTheme="minorHAnsi"/>
        </w:rPr>
        <w:t xml:space="preserve"> assessing candidates </w:t>
      </w:r>
      <w:r w:rsidR="00E03AD1" w:rsidRPr="00C92495">
        <w:rPr>
          <w:rFonts w:asciiTheme="minorHAnsi" w:hAnsiTheme="minorHAnsi"/>
        </w:rPr>
        <w:t>located in</w:t>
      </w:r>
      <w:r w:rsidRPr="00C92495">
        <w:rPr>
          <w:rFonts w:asciiTheme="minorHAnsi" w:hAnsiTheme="minorHAnsi"/>
        </w:rPr>
        <w:t xml:space="preserve"> various locations</w:t>
      </w:r>
      <w:r w:rsidR="00E03AD1" w:rsidRPr="00C92495">
        <w:rPr>
          <w:rFonts w:asciiTheme="minorHAnsi" w:hAnsiTheme="minorHAnsi"/>
        </w:rPr>
        <w:t>. C</w:t>
      </w:r>
      <w:r w:rsidRPr="00C92495">
        <w:rPr>
          <w:rFonts w:asciiTheme="minorHAnsi" w:hAnsiTheme="minorHAnsi"/>
        </w:rPr>
        <w:t xml:space="preserve">ontact your HR </w:t>
      </w:r>
      <w:r w:rsidR="00B943F2">
        <w:rPr>
          <w:rFonts w:asciiTheme="minorHAnsi" w:hAnsiTheme="minorHAnsi"/>
        </w:rPr>
        <w:t>Consultant</w:t>
      </w:r>
      <w:bookmarkStart w:id="1" w:name="_GoBack"/>
      <w:bookmarkEnd w:id="1"/>
      <w:r w:rsidRPr="00C92495">
        <w:rPr>
          <w:rFonts w:asciiTheme="minorHAnsi" w:hAnsiTheme="minorHAnsi"/>
        </w:rPr>
        <w:t xml:space="preserve"> </w:t>
      </w:r>
      <w:r w:rsidR="00E03AD1" w:rsidRPr="00C92495">
        <w:rPr>
          <w:rFonts w:asciiTheme="minorHAnsi" w:hAnsiTheme="minorHAnsi"/>
        </w:rPr>
        <w:t>for advice and guidance on consistency when using various methods to conduct interviews.</w:t>
      </w:r>
    </w:p>
    <w:p w:rsidR="0093527B" w:rsidRPr="00C92495" w:rsidRDefault="0093527B" w:rsidP="00E03AD1">
      <w:pPr>
        <w:pStyle w:val="ListParagraph"/>
        <w:numPr>
          <w:ilvl w:val="0"/>
          <w:numId w:val="11"/>
        </w:numPr>
        <w:rPr>
          <w:rFonts w:asciiTheme="minorHAnsi" w:hAnsiTheme="minorHAnsi"/>
          <w:color w:val="0F243E" w:themeColor="text2" w:themeShade="80"/>
          <w:sz w:val="20"/>
          <w:szCs w:val="20"/>
          <w:lang w:eastAsia="fr-CA"/>
        </w:rPr>
      </w:pPr>
      <w:r w:rsidRPr="00C92495">
        <w:rPr>
          <w:rFonts w:asciiTheme="minorHAnsi" w:hAnsiTheme="minorHAnsi"/>
          <w:sz w:val="20"/>
          <w:szCs w:val="20"/>
        </w:rPr>
        <w:t>Preparing instructions for the assessment board</w:t>
      </w:r>
      <w:r w:rsidR="00E03AD1" w:rsidRPr="00C92495">
        <w:rPr>
          <w:rFonts w:asciiTheme="minorHAnsi" w:hAnsiTheme="minorHAnsi"/>
          <w:sz w:val="20"/>
          <w:szCs w:val="20"/>
        </w:rPr>
        <w:t xml:space="preserve"> and the candidate</w:t>
      </w:r>
      <w:r w:rsidRPr="00C92495">
        <w:rPr>
          <w:rFonts w:asciiTheme="minorHAnsi" w:hAnsiTheme="minorHAnsi"/>
          <w:sz w:val="20"/>
          <w:szCs w:val="20"/>
        </w:rPr>
        <w:t xml:space="preserve"> can ensure that the interviews are administered in a consistent manner. </w:t>
      </w:r>
      <w:r w:rsidRPr="00C92495">
        <w:rPr>
          <w:rFonts w:asciiTheme="minorHAnsi" w:hAnsiTheme="minorHAnsi"/>
          <w:sz w:val="20"/>
          <w:szCs w:val="20"/>
          <w:lang w:eastAsia="fr-CA"/>
        </w:rPr>
        <w:t>Instructions can include</w:t>
      </w:r>
      <w:r w:rsidR="00E03AD1" w:rsidRPr="00C92495">
        <w:rPr>
          <w:rFonts w:asciiTheme="minorHAnsi" w:hAnsiTheme="minorHAnsi"/>
          <w:sz w:val="20"/>
          <w:szCs w:val="20"/>
          <w:lang w:eastAsia="fr-CA"/>
        </w:rPr>
        <w:t xml:space="preserve"> the</w:t>
      </w:r>
      <w:r w:rsidRPr="00C92495">
        <w:rPr>
          <w:rFonts w:asciiTheme="minorHAnsi" w:hAnsiTheme="minorHAnsi"/>
          <w:sz w:val="20"/>
          <w:szCs w:val="20"/>
          <w:lang w:eastAsia="fr-CA"/>
        </w:rPr>
        <w:t xml:space="preserve"> equipment and tools </w:t>
      </w:r>
      <w:r w:rsidR="00E03AD1" w:rsidRPr="00C92495">
        <w:rPr>
          <w:rFonts w:asciiTheme="minorHAnsi" w:hAnsiTheme="minorHAnsi"/>
          <w:sz w:val="20"/>
          <w:szCs w:val="20"/>
          <w:lang w:eastAsia="fr-CA"/>
        </w:rPr>
        <w:t xml:space="preserve">that will be made </w:t>
      </w:r>
      <w:r w:rsidRPr="00C92495">
        <w:rPr>
          <w:rFonts w:asciiTheme="minorHAnsi" w:hAnsiTheme="minorHAnsi"/>
          <w:sz w:val="20"/>
          <w:szCs w:val="20"/>
          <w:lang w:eastAsia="fr-CA"/>
        </w:rPr>
        <w:t xml:space="preserve">available (i.e. use of internet or other resource material), </w:t>
      </w:r>
      <w:r w:rsidR="00E03AD1" w:rsidRPr="00C92495">
        <w:rPr>
          <w:rFonts w:asciiTheme="minorHAnsi" w:hAnsiTheme="minorHAnsi"/>
          <w:sz w:val="20"/>
          <w:szCs w:val="20"/>
          <w:lang w:eastAsia="fr-CA"/>
        </w:rPr>
        <w:t xml:space="preserve">the </w:t>
      </w:r>
      <w:r w:rsidRPr="00C92495">
        <w:rPr>
          <w:rFonts w:asciiTheme="minorHAnsi" w:hAnsiTheme="minorHAnsi"/>
          <w:sz w:val="20"/>
          <w:szCs w:val="20"/>
          <w:lang w:eastAsia="fr-CA"/>
        </w:rPr>
        <w:t xml:space="preserve">timeframe, </w:t>
      </w:r>
      <w:r w:rsidRPr="00751974">
        <w:rPr>
          <w:rFonts w:asciiTheme="minorHAnsi" w:hAnsiTheme="minorHAnsi"/>
          <w:sz w:val="20"/>
          <w:szCs w:val="20"/>
          <w:lang w:eastAsia="fr-CA"/>
        </w:rPr>
        <w:t xml:space="preserve">rescheduling </w:t>
      </w:r>
      <w:r w:rsidRPr="00C92495">
        <w:rPr>
          <w:rFonts w:asciiTheme="minorHAnsi" w:hAnsiTheme="minorHAnsi"/>
          <w:sz w:val="20"/>
          <w:szCs w:val="20"/>
          <w:lang w:eastAsia="fr-CA"/>
        </w:rPr>
        <w:t>and accommodation request</w:t>
      </w:r>
      <w:r w:rsidR="00E03AD1" w:rsidRPr="00C92495">
        <w:rPr>
          <w:rFonts w:asciiTheme="minorHAnsi" w:hAnsiTheme="minorHAnsi"/>
          <w:sz w:val="20"/>
          <w:szCs w:val="20"/>
          <w:lang w:eastAsia="fr-CA"/>
        </w:rPr>
        <w:t xml:space="preserve">s, security and confidentiality, </w:t>
      </w:r>
      <w:r w:rsidRPr="00C92495">
        <w:rPr>
          <w:rFonts w:asciiTheme="minorHAnsi" w:hAnsiTheme="minorHAnsi"/>
          <w:sz w:val="20"/>
          <w:szCs w:val="20"/>
          <w:lang w:eastAsia="fr-CA"/>
        </w:rPr>
        <w:t>and contact information (if by telephone or videoconference).</w:t>
      </w:r>
    </w:p>
    <w:p w:rsidR="00D71815" w:rsidRPr="00C92495" w:rsidRDefault="00E03AD1" w:rsidP="00D71815">
      <w:pPr>
        <w:pStyle w:val="CommentText"/>
        <w:numPr>
          <w:ilvl w:val="0"/>
          <w:numId w:val="11"/>
        </w:numPr>
        <w:rPr>
          <w:rFonts w:asciiTheme="minorHAnsi" w:hAnsiTheme="minorHAnsi"/>
        </w:rPr>
      </w:pPr>
      <w:r w:rsidRPr="00C92495">
        <w:rPr>
          <w:rFonts w:asciiTheme="minorHAnsi" w:hAnsiTheme="minorHAnsi"/>
        </w:rPr>
        <w:t>The a</w:t>
      </w:r>
      <w:r w:rsidR="0093527B" w:rsidRPr="00C92495">
        <w:rPr>
          <w:rFonts w:asciiTheme="minorHAnsi" w:hAnsiTheme="minorHAnsi"/>
        </w:rPr>
        <w:t xml:space="preserve">ssessment board can also provide candidates with </w:t>
      </w:r>
      <w:r w:rsidRPr="00C92495">
        <w:rPr>
          <w:rFonts w:asciiTheme="minorHAnsi" w:hAnsiTheme="minorHAnsi"/>
        </w:rPr>
        <w:t>the</w:t>
      </w:r>
      <w:r w:rsidR="0093527B" w:rsidRPr="00C92495">
        <w:rPr>
          <w:rFonts w:asciiTheme="minorHAnsi" w:hAnsiTheme="minorHAnsi"/>
        </w:rPr>
        <w:t xml:space="preserve"> </w:t>
      </w:r>
      <w:r w:rsidRPr="00C92495">
        <w:rPr>
          <w:rFonts w:asciiTheme="minorHAnsi" w:hAnsiTheme="minorHAnsi"/>
        </w:rPr>
        <w:t>questions prior to</w:t>
      </w:r>
      <w:r w:rsidR="0093527B" w:rsidRPr="00C92495">
        <w:rPr>
          <w:rFonts w:asciiTheme="minorHAnsi" w:hAnsiTheme="minorHAnsi"/>
        </w:rPr>
        <w:t xml:space="preserve"> the beginning the interview in order</w:t>
      </w:r>
      <w:r w:rsidRPr="00C92495">
        <w:rPr>
          <w:rFonts w:asciiTheme="minorHAnsi" w:hAnsiTheme="minorHAnsi"/>
        </w:rPr>
        <w:t xml:space="preserve"> for the candidates to prepare more d</w:t>
      </w:r>
      <w:r w:rsidR="0093527B" w:rsidRPr="00C92495">
        <w:rPr>
          <w:rFonts w:asciiTheme="minorHAnsi" w:hAnsiTheme="minorHAnsi"/>
        </w:rPr>
        <w:t>etailed and concrete examples.</w:t>
      </w:r>
    </w:p>
    <w:p w:rsidR="005809A7" w:rsidRDefault="00E03AD1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  <w:r>
        <w:rPr>
          <w:rFonts w:asciiTheme="minorHAnsi" w:hAnsiTheme="minorHAnsi"/>
          <w:b/>
          <w:smallCaps/>
          <w:noProof/>
          <w:color w:val="0F243E" w:themeColor="text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2294B" wp14:editId="35371842">
                <wp:simplePos x="0" y="0"/>
                <wp:positionH relativeFrom="column">
                  <wp:posOffset>19878</wp:posOffset>
                </wp:positionH>
                <wp:positionV relativeFrom="paragraph">
                  <wp:posOffset>13998</wp:posOffset>
                </wp:positionV>
                <wp:extent cx="6874934" cy="2250219"/>
                <wp:effectExtent l="0" t="0" r="21590" b="1714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934" cy="225021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61B" w:rsidRPr="00CC50D7" w:rsidRDefault="0008661B" w:rsidP="00313313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F243E" w:themeColor="text2" w:themeShade="80"/>
                                <w:szCs w:val="20"/>
                                <w:lang w:eastAsia="fr-CA"/>
                              </w:rPr>
                            </w:pPr>
                            <w:r w:rsidRPr="00CC50D7">
                              <w:rPr>
                                <w:rFonts w:asciiTheme="minorHAnsi" w:hAnsiTheme="minorHAnsi"/>
                                <w:b/>
                                <w:bCs/>
                                <w:color w:val="0F243E" w:themeColor="text2" w:themeShade="80"/>
                                <w:szCs w:val="20"/>
                                <w:lang w:eastAsia="fr-CA"/>
                              </w:rPr>
                              <w:t>A FEW TIPS!</w:t>
                            </w:r>
                          </w:p>
                          <w:p w:rsidR="005809A7" w:rsidRPr="00C92495" w:rsidRDefault="000450DE" w:rsidP="00130857">
                            <w:pPr>
                              <w:spacing w:after="120"/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</w:pPr>
                            <w:r w:rsidRPr="00C92495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 xml:space="preserve">The following could be kept on file to better </w:t>
                            </w:r>
                            <w:r w:rsidR="0008661B" w:rsidRPr="00C92495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>understand the interview process, res</w:t>
                            </w:r>
                            <w:r w:rsidRPr="00C92495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>ults and how decisions were made</w:t>
                            </w:r>
                            <w:r w:rsidR="0008661B" w:rsidRPr="00C92495">
                              <w:rPr>
                                <w:rFonts w:asciiTheme="minorHAnsi" w:hAnsiTheme="minorHAnsi"/>
                                <w:bCs/>
                                <w:color w:val="0F243E" w:themeColor="text2" w:themeShade="80"/>
                                <w:sz w:val="18"/>
                                <w:szCs w:val="18"/>
                                <w:lang w:eastAsia="fr-CA"/>
                              </w:rPr>
                              <w:t>:</w:t>
                            </w:r>
                          </w:p>
                          <w:p w:rsidR="005809A7" w:rsidRPr="00C92495" w:rsidRDefault="005809A7" w:rsidP="00613ED2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675" w:hanging="357"/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The merit criteria, as assessed by the board and how the criteria were defined, as well as their relative importance, if applicable. </w:t>
                            </w:r>
                          </w:p>
                          <w:p w:rsidR="005809A7" w:rsidRPr="00C92495" w:rsidRDefault="006C3A11" w:rsidP="00613ED2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675" w:hanging="357"/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3273D6"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i</w:t>
                            </w:r>
                            <w:r w:rsidR="005809A7"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nterview questions </w:t>
                            </w:r>
                            <w:r w:rsidR="003273D6"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5809A7"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assessment criteria, such as the effective behavioural indicators for the behavioural or situational questions </w:t>
                            </w:r>
                            <w:r w:rsidR="003273D6"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and</w:t>
                            </w:r>
                            <w:r w:rsidR="005809A7"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the correct responses to knowledge questions. </w:t>
                            </w:r>
                          </w:p>
                          <w:p w:rsidR="005809A7" w:rsidRPr="00C92495" w:rsidRDefault="005809A7" w:rsidP="00613ED2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675" w:hanging="357"/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The rating scale, including the numerical scores and narrative descriptors, if applicable. </w:t>
                            </w:r>
                          </w:p>
                          <w:p w:rsidR="005809A7" w:rsidRPr="00C92495" w:rsidRDefault="005809A7" w:rsidP="00613ED2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675" w:hanging="357"/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The detailed</w:t>
                            </w:r>
                            <w:r w:rsidR="00472C49"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and factual</w:t>
                            </w:r>
                            <w:r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notes of </w:t>
                            </w:r>
                            <w:r w:rsidR="00472C49"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all</w:t>
                            </w:r>
                            <w:r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bo</w:t>
                            </w:r>
                            <w:r w:rsidR="00AA7547"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ard members, for each response and for all candidates.</w:t>
                            </w:r>
                            <w:r w:rsidR="00130857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809A7" w:rsidRPr="002C153A" w:rsidRDefault="005809A7" w:rsidP="00613ED2">
                            <w:pPr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675" w:hanging="357"/>
                              <w:rPr>
                                <w:rFonts w:asciiTheme="minorHAnsi" w:hAnsiTheme="minorHAnsi"/>
                                <w:color w:val="0F243E" w:themeColor="text2" w:themeShade="80"/>
                              </w:rPr>
                            </w:pPr>
                            <w:r w:rsidRPr="00C92495">
                              <w:rPr>
                                <w:rFonts w:asciiTheme="minorHAnsi" w:hAnsi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How the results from the interview were integrated with other sources of information, in order to make appointment decision</w:t>
                            </w:r>
                            <w:r w:rsidRPr="002C153A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7" style="position:absolute;margin-left:1.55pt;margin-top:1.1pt;width:541.35pt;height:1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" fillcolor="#dbe5f1 [660]" strokecolor="#dbe5f1 [660]" strokeweight="2pt">
                <v:textbox>
                  <w:txbxContent>
                    <w:p w:rsidR="0008661B" w:rsidRPr="00CC50D7" w:rsidRDefault="0008661B" w:rsidP="00313313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F243E" w:themeColor="text2" w:themeShade="80"/>
                          <w:szCs w:val="20"/>
                          <w:lang w:eastAsia="fr-CA"/>
                        </w:rPr>
                      </w:pPr>
                      <w:r w:rsidRPr="00CC50D7">
                        <w:rPr>
                          <w:rFonts w:asciiTheme="minorHAnsi" w:hAnsiTheme="minorHAnsi"/>
                          <w:b/>
                          <w:bCs/>
                          <w:color w:val="0F243E" w:themeColor="text2" w:themeShade="80"/>
                          <w:szCs w:val="20"/>
                          <w:lang w:eastAsia="fr-CA"/>
                        </w:rPr>
                        <w:t>A FEW TIPS!</w:t>
                      </w:r>
                    </w:p>
                    <w:p w:rsidR="005809A7" w:rsidRPr="00C92495" w:rsidRDefault="000450DE" w:rsidP="00130857">
                      <w:pPr>
                        <w:spacing w:after="120"/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</w:pPr>
                      <w:r w:rsidRPr="00C92495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 xml:space="preserve">The following could be kept on file to better </w:t>
                      </w:r>
                      <w:r w:rsidR="0008661B" w:rsidRPr="00C92495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>understand the interview process, res</w:t>
                      </w:r>
                      <w:r w:rsidRPr="00C92495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>ults and how decisions were made</w:t>
                      </w:r>
                      <w:r w:rsidR="0008661B" w:rsidRPr="00C92495">
                        <w:rPr>
                          <w:rFonts w:asciiTheme="minorHAnsi" w:hAnsiTheme="minorHAnsi"/>
                          <w:bCs/>
                          <w:color w:val="0F243E" w:themeColor="text2" w:themeShade="80"/>
                          <w:sz w:val="18"/>
                          <w:szCs w:val="18"/>
                          <w:lang w:eastAsia="fr-CA"/>
                        </w:rPr>
                        <w:t>:</w:t>
                      </w:r>
                    </w:p>
                    <w:p w:rsidR="005809A7" w:rsidRPr="00C92495" w:rsidRDefault="005809A7" w:rsidP="00613ED2">
                      <w:pPr>
                        <w:numPr>
                          <w:ilvl w:val="0"/>
                          <w:numId w:val="9"/>
                        </w:numPr>
                        <w:spacing w:after="120"/>
                        <w:ind w:left="675" w:hanging="357"/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The merit criteria, as assessed by the board and how the criteria were defined, as well as their relative importance, if applicable. </w:t>
                      </w:r>
                    </w:p>
                    <w:p w:rsidR="005809A7" w:rsidRPr="00C92495" w:rsidRDefault="006C3A11" w:rsidP="00613ED2">
                      <w:pPr>
                        <w:numPr>
                          <w:ilvl w:val="0"/>
                          <w:numId w:val="9"/>
                        </w:numPr>
                        <w:spacing w:after="120"/>
                        <w:ind w:left="675" w:hanging="357"/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All </w:t>
                      </w:r>
                      <w:r w:rsidR="003273D6"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i</w:t>
                      </w:r>
                      <w:r w:rsidR="005809A7"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nterview questions </w:t>
                      </w:r>
                      <w:r w:rsidR="003273D6"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and </w:t>
                      </w:r>
                      <w:r w:rsidR="005809A7"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assessment criteria, such as the effective behavioural indicators for the behavioural or situational questions </w:t>
                      </w:r>
                      <w:r w:rsidR="003273D6"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and</w:t>
                      </w:r>
                      <w:r w:rsidR="005809A7"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 the correct responses to knowledge questions. </w:t>
                      </w:r>
                    </w:p>
                    <w:p w:rsidR="005809A7" w:rsidRPr="00C92495" w:rsidRDefault="005809A7" w:rsidP="00613ED2">
                      <w:pPr>
                        <w:numPr>
                          <w:ilvl w:val="0"/>
                          <w:numId w:val="9"/>
                        </w:numPr>
                        <w:spacing w:after="120"/>
                        <w:ind w:left="675" w:hanging="357"/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The rating scale, including the numerical scores and narrative descriptors, if applicable. </w:t>
                      </w:r>
                    </w:p>
                    <w:p w:rsidR="005809A7" w:rsidRPr="00C92495" w:rsidRDefault="005809A7" w:rsidP="00613ED2">
                      <w:pPr>
                        <w:numPr>
                          <w:ilvl w:val="0"/>
                          <w:numId w:val="9"/>
                        </w:numPr>
                        <w:spacing w:after="120"/>
                        <w:ind w:left="675" w:hanging="357"/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The detailed</w:t>
                      </w:r>
                      <w:r w:rsidR="00472C49"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 and factual</w:t>
                      </w:r>
                      <w:r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 notes of </w:t>
                      </w:r>
                      <w:r w:rsidR="00472C49"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all</w:t>
                      </w:r>
                      <w:r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 bo</w:t>
                      </w:r>
                      <w:r w:rsidR="00AA7547"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ard members, for each response and for all candidates.</w:t>
                      </w:r>
                      <w:r w:rsidR="00130857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bookmarkStart w:id="2" w:name="_GoBack"/>
                      <w:bookmarkEnd w:id="2"/>
                    </w:p>
                    <w:p w:rsidR="005809A7" w:rsidRPr="002C153A" w:rsidRDefault="005809A7" w:rsidP="00613ED2">
                      <w:pPr>
                        <w:numPr>
                          <w:ilvl w:val="0"/>
                          <w:numId w:val="9"/>
                        </w:numPr>
                        <w:spacing w:after="120"/>
                        <w:ind w:left="675" w:hanging="357"/>
                        <w:rPr>
                          <w:rFonts w:asciiTheme="minorHAnsi" w:hAnsiTheme="minorHAnsi"/>
                          <w:color w:val="0F243E" w:themeColor="text2" w:themeShade="80"/>
                        </w:rPr>
                      </w:pPr>
                      <w:r w:rsidRPr="00C92495">
                        <w:rPr>
                          <w:rFonts w:asciiTheme="minorHAnsi" w:hAnsiTheme="minorHAnsi"/>
                          <w:color w:val="0F243E" w:themeColor="text2" w:themeShade="80"/>
                          <w:sz w:val="18"/>
                          <w:szCs w:val="18"/>
                        </w:rPr>
                        <w:t>How the results from the interview were integrated with other sources of information, in order to make appointment decision</w:t>
                      </w:r>
                      <w:r w:rsidRPr="002C153A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 xml:space="preserve">s.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0DFC" w:rsidRPr="009669C2" w:rsidRDefault="00596E7C" w:rsidP="00773AAF">
      <w:pPr>
        <w:rPr>
          <w:rFonts w:asciiTheme="minorHAnsi" w:hAnsiTheme="minorHAnsi"/>
          <w:b/>
          <w:smallCaps/>
          <w:color w:val="0F243E" w:themeColor="text2" w:themeShade="80"/>
          <w:sz w:val="20"/>
          <w:szCs w:val="20"/>
        </w:rPr>
      </w:pPr>
      <w:r w:rsidRPr="00DB7E72">
        <w:rPr>
          <w:rFonts w:asciiTheme="minorHAnsi" w:hAnsiTheme="minorHAnsi" w:cs="Arial"/>
          <w:noProof/>
          <w:color w:val="0F243E" w:themeColor="text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3B3CB" wp14:editId="3215300A">
                <wp:simplePos x="0" y="0"/>
                <wp:positionH relativeFrom="column">
                  <wp:posOffset>16510</wp:posOffset>
                </wp:positionH>
                <wp:positionV relativeFrom="paragraph">
                  <wp:posOffset>2109746</wp:posOffset>
                </wp:positionV>
                <wp:extent cx="6805930" cy="711200"/>
                <wp:effectExtent l="0" t="0" r="13970" b="127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711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69A" w:rsidRDefault="00682F25" w:rsidP="00682F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mallCaps/>
                                <w:color w:val="0F243E" w:themeColor="text2" w:themeShade="80"/>
                              </w:rPr>
                            </w:pPr>
                            <w:r w:rsidRPr="00DB7E72">
                              <w:rPr>
                                <w:rFonts w:asciiTheme="minorHAnsi" w:hAnsiTheme="minorHAnsi"/>
                                <w:b/>
                                <w:smallCaps/>
                                <w:color w:val="0F243E" w:themeColor="text2" w:themeShade="80"/>
                              </w:rPr>
                              <w:t xml:space="preserve">Need more information? </w:t>
                            </w:r>
                          </w:p>
                          <w:p w:rsidR="00C7469A" w:rsidRPr="00C7469A" w:rsidRDefault="00C7469A" w:rsidP="00682F25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BD2402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instrText>HYPERLINK "https://www.canada.ca/en/public-service-commission/services/staffing-assessment-tools-resources/human-resources-specialists-hiring-managers/management-toolkit/assessing-competence-series/structured-selection-interview-sound-method-assessment.html"</w:instrText>
                            </w:r>
                            <w:r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C7469A">
                              <w:rPr>
                                <w:rStyle w:val="Hyperlink"/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PSC’s 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Pr="00C7469A">
                              <w:rPr>
                                <w:rStyle w:val="Hyperlink"/>
                                <w:rFonts w:asciiTheme="minorHAnsi" w:hAnsiTheme="minorHAnsi"/>
                                <w:sz w:val="20"/>
                                <w:szCs w:val="20"/>
                              </w:rPr>
                              <w:t>uide on Structured Interviewing</w:t>
                            </w:r>
                          </w:p>
                          <w:p w:rsidR="00B31622" w:rsidRPr="00DB7E72" w:rsidRDefault="00C7469A" w:rsidP="00682F25">
                            <w:pPr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596E7C" w:rsidRPr="004646E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Contact your HR </w:t>
                            </w:r>
                            <w:r w:rsidR="00120101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>Consultant</w:t>
                            </w:r>
                            <w:r w:rsidR="00596E7C" w:rsidRPr="004646E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r w:rsidR="00B57350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>submitting</w:t>
                            </w:r>
                            <w:r w:rsidR="00596E7C" w:rsidRPr="004646EF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a request in the </w:t>
                            </w:r>
                            <w:hyperlink r:id="rId6" w:history="1">
                              <w:r w:rsidR="00596E7C" w:rsidRPr="004646EF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Human Resources Service Centre (HRSC)</w:t>
                              </w:r>
                            </w:hyperlink>
                            <w:r w:rsidR="00596E7C" w:rsidRPr="004646EF">
                              <w:rPr>
                                <w:rFonts w:asciiTheme="minorHAnsi" w:hAnsiTheme="minorHAnsi"/>
                                <w:b/>
                                <w:smallCaps/>
                                <w:color w:val="0F243E" w:themeColor="text2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6E7C">
                              <w:rPr>
                                <w:rFonts w:asciiTheme="minorHAnsi" w:hAnsiTheme="minorHAnsi"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8" style="position:absolute;margin-left:1.3pt;margin-top:166.1pt;width:535.9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" filled="f" strokecolor="#dbe5f1 [660]" strokeweight="2pt">
                <v:textbox>
                  <w:txbxContent>
                    <w:p w:rsidR="00C7469A" w:rsidRDefault="00682F25" w:rsidP="00682F25">
                      <w:pPr>
                        <w:jc w:val="center"/>
                        <w:rPr>
                          <w:rFonts w:asciiTheme="minorHAnsi" w:hAnsiTheme="minorHAnsi"/>
                          <w:b/>
                          <w:smallCaps/>
                          <w:color w:val="0F243E" w:themeColor="text2" w:themeShade="80"/>
                        </w:rPr>
                      </w:pPr>
                      <w:r w:rsidRPr="00DB7E72">
                        <w:rPr>
                          <w:rFonts w:asciiTheme="minorHAnsi" w:hAnsiTheme="minorHAnsi"/>
                          <w:b/>
                          <w:smallCaps/>
                          <w:color w:val="0F243E" w:themeColor="text2" w:themeShade="80"/>
                        </w:rPr>
                        <w:t xml:space="preserve">Need more information? </w:t>
                      </w:r>
                    </w:p>
                    <w:p w:rsidR="00C7469A" w:rsidRPr="00C7469A" w:rsidRDefault="00C7469A" w:rsidP="00682F25">
                      <w:pPr>
                        <w:jc w:val="center"/>
                        <w:rPr>
                          <w:rStyle w:val="Hyperlink"/>
                          <w:rFonts w:asciiTheme="minorHAnsi" w:hAnsiTheme="minorHAnsi"/>
                          <w:b/>
                          <w:smallCaps/>
                        </w:rPr>
                      </w:pPr>
                      <w:r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fldChar w:fldCharType="begin"/>
                      </w:r>
                      <w:r w:rsidR="00BD2402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instrText>HYPERLINK "https://www.canada.ca/en/public-service-commission/services/staffing-assessment-tools-resources/human-resources-specialists-hiring-managers/management-toolkit/assessing-competence-series/structured-selection-interview-sound-method-assessment.html"</w:instrText>
                      </w:r>
                      <w:r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fldChar w:fldCharType="separate"/>
                      </w:r>
                      <w:r w:rsidRPr="00C7469A">
                        <w:rPr>
                          <w:rStyle w:val="Hyperlink"/>
                          <w:rFonts w:asciiTheme="minorHAnsi" w:hAnsiTheme="minorHAnsi"/>
                          <w:sz w:val="20"/>
                          <w:szCs w:val="20"/>
                        </w:rPr>
                        <w:t xml:space="preserve">PSC’s </w:t>
                      </w:r>
                      <w:r>
                        <w:rPr>
                          <w:rStyle w:val="Hyperlink"/>
                          <w:rFonts w:asciiTheme="minorHAnsi" w:hAnsiTheme="minorHAnsi"/>
                          <w:sz w:val="20"/>
                          <w:szCs w:val="20"/>
                        </w:rPr>
                        <w:t>G</w:t>
                      </w:r>
                      <w:r w:rsidRPr="00C7469A">
                        <w:rPr>
                          <w:rStyle w:val="Hyperlink"/>
                          <w:rFonts w:asciiTheme="minorHAnsi" w:hAnsiTheme="minorHAnsi"/>
                          <w:sz w:val="20"/>
                          <w:szCs w:val="20"/>
                        </w:rPr>
                        <w:t>uide on Structured Interviewing</w:t>
                      </w:r>
                    </w:p>
                    <w:p w:rsidR="00B31622" w:rsidRPr="00DB7E72" w:rsidRDefault="00C7469A" w:rsidP="00682F25">
                      <w:pPr>
                        <w:jc w:val="center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fldChar w:fldCharType="end"/>
                      </w:r>
                      <w:r w:rsidR="00596E7C" w:rsidRPr="004646EF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 xml:space="preserve">Contact your HR </w:t>
                      </w:r>
                      <w:r w:rsidR="00120101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>Consultant</w:t>
                      </w:r>
                      <w:bookmarkStart w:id="2" w:name="_GoBack"/>
                      <w:bookmarkEnd w:id="2"/>
                      <w:r w:rsidR="00596E7C" w:rsidRPr="004646EF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 xml:space="preserve"> by </w:t>
                      </w:r>
                      <w:r w:rsidR="00B57350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>submitting</w:t>
                      </w:r>
                      <w:r w:rsidR="00596E7C" w:rsidRPr="004646EF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 xml:space="preserve"> a request in the </w:t>
                      </w:r>
                      <w:hyperlink r:id="rId7" w:history="1">
                        <w:r w:rsidR="00596E7C" w:rsidRPr="004646EF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Human Resources Service Centre (HRSC)</w:t>
                        </w:r>
                      </w:hyperlink>
                      <w:r w:rsidR="00596E7C" w:rsidRPr="004646EF">
                        <w:rPr>
                          <w:rFonts w:asciiTheme="minorHAnsi" w:hAnsiTheme="minorHAnsi"/>
                          <w:b/>
                          <w:smallCaps/>
                          <w:color w:val="0F243E" w:themeColor="text2" w:themeShade="80"/>
                          <w:sz w:val="22"/>
                          <w:szCs w:val="22"/>
                        </w:rPr>
                        <w:t xml:space="preserve"> </w:t>
                      </w:r>
                      <w:r w:rsidR="00596E7C">
                        <w:rPr>
                          <w:rFonts w:asciiTheme="minorHAnsi" w:hAnsiTheme="minorHAnsi"/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0DFC" w:rsidRPr="009669C2" w:rsidSect="005D5B04">
      <w:pgSz w:w="12240" w:h="15840"/>
      <w:pgMar w:top="720" w:right="720" w:bottom="720" w:left="720" w:header="708" w:footer="708" w:gutter="0"/>
      <w:pgBorders w:offsetFrom="page">
        <w:top w:val="single" w:sz="24" w:space="24" w:color="244061" w:themeColor="accent1" w:themeShade="80"/>
        <w:left w:val="single" w:sz="24" w:space="24" w:color="244061" w:themeColor="accent1" w:themeShade="80"/>
        <w:bottom w:val="single" w:sz="24" w:space="24" w:color="244061" w:themeColor="accent1" w:themeShade="80"/>
        <w:right w:val="single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E5F"/>
    <w:multiLevelType w:val="multilevel"/>
    <w:tmpl w:val="B9604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A4D75"/>
    <w:multiLevelType w:val="hybridMultilevel"/>
    <w:tmpl w:val="68BA08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030EB"/>
    <w:multiLevelType w:val="hybridMultilevel"/>
    <w:tmpl w:val="B52007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94D4C"/>
    <w:multiLevelType w:val="multilevel"/>
    <w:tmpl w:val="2C7A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779AA"/>
    <w:multiLevelType w:val="multilevel"/>
    <w:tmpl w:val="74B6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D0F8E"/>
    <w:multiLevelType w:val="multilevel"/>
    <w:tmpl w:val="DD3E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5324B"/>
    <w:multiLevelType w:val="hybridMultilevel"/>
    <w:tmpl w:val="DDA0FC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82998"/>
    <w:multiLevelType w:val="multilevel"/>
    <w:tmpl w:val="B1A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75C14"/>
    <w:multiLevelType w:val="multilevel"/>
    <w:tmpl w:val="5D3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87196"/>
    <w:multiLevelType w:val="multilevel"/>
    <w:tmpl w:val="C75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74490"/>
    <w:multiLevelType w:val="multilevel"/>
    <w:tmpl w:val="3720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58"/>
    <w:rsid w:val="00010886"/>
    <w:rsid w:val="00011701"/>
    <w:rsid w:val="000450DE"/>
    <w:rsid w:val="000477CE"/>
    <w:rsid w:val="00065973"/>
    <w:rsid w:val="00077E26"/>
    <w:rsid w:val="0008661B"/>
    <w:rsid w:val="000B3B8C"/>
    <w:rsid w:val="000D1E01"/>
    <w:rsid w:val="00120101"/>
    <w:rsid w:val="00130857"/>
    <w:rsid w:val="00150ACF"/>
    <w:rsid w:val="00166EC8"/>
    <w:rsid w:val="001F4422"/>
    <w:rsid w:val="00211AAE"/>
    <w:rsid w:val="00222ECA"/>
    <w:rsid w:val="002271E4"/>
    <w:rsid w:val="00227858"/>
    <w:rsid w:val="002419ED"/>
    <w:rsid w:val="00245891"/>
    <w:rsid w:val="002575AE"/>
    <w:rsid w:val="00266EB1"/>
    <w:rsid w:val="002C153A"/>
    <w:rsid w:val="002E1E3E"/>
    <w:rsid w:val="002E7CEA"/>
    <w:rsid w:val="002F1AD2"/>
    <w:rsid w:val="00310DFC"/>
    <w:rsid w:val="00313313"/>
    <w:rsid w:val="003273D6"/>
    <w:rsid w:val="00327A22"/>
    <w:rsid w:val="003723EE"/>
    <w:rsid w:val="003D2452"/>
    <w:rsid w:val="003F65EF"/>
    <w:rsid w:val="00422247"/>
    <w:rsid w:val="00431726"/>
    <w:rsid w:val="0043325A"/>
    <w:rsid w:val="00441D13"/>
    <w:rsid w:val="00472C49"/>
    <w:rsid w:val="00497DD4"/>
    <w:rsid w:val="004D39D8"/>
    <w:rsid w:val="004D737B"/>
    <w:rsid w:val="00506CCE"/>
    <w:rsid w:val="00575F7D"/>
    <w:rsid w:val="005809A7"/>
    <w:rsid w:val="00596E7C"/>
    <w:rsid w:val="005B5B6A"/>
    <w:rsid w:val="005D5B04"/>
    <w:rsid w:val="00611F11"/>
    <w:rsid w:val="00613ED2"/>
    <w:rsid w:val="00630919"/>
    <w:rsid w:val="006421A1"/>
    <w:rsid w:val="00644D39"/>
    <w:rsid w:val="00682F25"/>
    <w:rsid w:val="006C3A11"/>
    <w:rsid w:val="006E4B74"/>
    <w:rsid w:val="00751974"/>
    <w:rsid w:val="00764C58"/>
    <w:rsid w:val="00773AAF"/>
    <w:rsid w:val="007A30C9"/>
    <w:rsid w:val="007B3819"/>
    <w:rsid w:val="007D0CE4"/>
    <w:rsid w:val="007D4036"/>
    <w:rsid w:val="007D5633"/>
    <w:rsid w:val="00807700"/>
    <w:rsid w:val="008154CD"/>
    <w:rsid w:val="00863753"/>
    <w:rsid w:val="008A7A7C"/>
    <w:rsid w:val="008B3ECD"/>
    <w:rsid w:val="008E7E6A"/>
    <w:rsid w:val="00924D5B"/>
    <w:rsid w:val="0093527B"/>
    <w:rsid w:val="009669C2"/>
    <w:rsid w:val="00A15179"/>
    <w:rsid w:val="00A45057"/>
    <w:rsid w:val="00A63680"/>
    <w:rsid w:val="00A6796F"/>
    <w:rsid w:val="00AA7547"/>
    <w:rsid w:val="00AA7756"/>
    <w:rsid w:val="00AC2AC2"/>
    <w:rsid w:val="00AF71B5"/>
    <w:rsid w:val="00B02F2C"/>
    <w:rsid w:val="00B068A2"/>
    <w:rsid w:val="00B13E5D"/>
    <w:rsid w:val="00B31622"/>
    <w:rsid w:val="00B444CA"/>
    <w:rsid w:val="00B57350"/>
    <w:rsid w:val="00B86001"/>
    <w:rsid w:val="00B943F2"/>
    <w:rsid w:val="00BD2402"/>
    <w:rsid w:val="00BD4722"/>
    <w:rsid w:val="00BE777B"/>
    <w:rsid w:val="00C12CE8"/>
    <w:rsid w:val="00C17640"/>
    <w:rsid w:val="00C70D68"/>
    <w:rsid w:val="00C7100F"/>
    <w:rsid w:val="00C7469A"/>
    <w:rsid w:val="00C80FFD"/>
    <w:rsid w:val="00C92495"/>
    <w:rsid w:val="00CC364B"/>
    <w:rsid w:val="00CC50D7"/>
    <w:rsid w:val="00CD4DA1"/>
    <w:rsid w:val="00CE477F"/>
    <w:rsid w:val="00CF33B8"/>
    <w:rsid w:val="00D32675"/>
    <w:rsid w:val="00D3534F"/>
    <w:rsid w:val="00D46195"/>
    <w:rsid w:val="00D53093"/>
    <w:rsid w:val="00D71815"/>
    <w:rsid w:val="00D810C6"/>
    <w:rsid w:val="00D90F22"/>
    <w:rsid w:val="00DB7E72"/>
    <w:rsid w:val="00DC46C5"/>
    <w:rsid w:val="00DF1969"/>
    <w:rsid w:val="00E03AD1"/>
    <w:rsid w:val="00E11845"/>
    <w:rsid w:val="00E420A9"/>
    <w:rsid w:val="00E74E62"/>
    <w:rsid w:val="00E75A02"/>
    <w:rsid w:val="00E91571"/>
    <w:rsid w:val="00EA3D45"/>
    <w:rsid w:val="00EA5173"/>
    <w:rsid w:val="00EF7792"/>
    <w:rsid w:val="00F07D3F"/>
    <w:rsid w:val="00F115CD"/>
    <w:rsid w:val="00F12C4C"/>
    <w:rsid w:val="00F85194"/>
    <w:rsid w:val="00F85646"/>
    <w:rsid w:val="00F96158"/>
    <w:rsid w:val="00FA0BE3"/>
    <w:rsid w:val="00FA1740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773AAF"/>
    <w:pPr>
      <w:spacing w:before="100" w:beforeAutospacing="1" w:after="100" w:afterAutospacing="1"/>
      <w:outlineLvl w:val="2"/>
    </w:pPr>
    <w:rPr>
      <w:b/>
      <w:bCs/>
      <w:sz w:val="27"/>
      <w:szCs w:val="27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E3E"/>
    <w:pPr>
      <w:ind w:left="720"/>
      <w:contextualSpacing/>
    </w:pPr>
  </w:style>
  <w:style w:type="table" w:styleId="TableGrid">
    <w:name w:val="Table Grid"/>
    <w:basedOn w:val="TableNormal"/>
    <w:uiPriority w:val="59"/>
    <w:rsid w:val="005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34F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34F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4F"/>
    <w:rPr>
      <w:rFonts w:ascii="Tahoma" w:eastAsia="Times New Roman" w:hAnsi="Tahoma" w:cs="Tahoma"/>
      <w:sz w:val="16"/>
      <w:szCs w:val="16"/>
      <w:lang w:val="en-CA" w:eastAsia="en-CA"/>
    </w:rPr>
  </w:style>
  <w:style w:type="character" w:styleId="Emphasis">
    <w:name w:val="Emphasis"/>
    <w:basedOn w:val="DefaultParagraphFont"/>
    <w:uiPriority w:val="20"/>
    <w:qFormat/>
    <w:rsid w:val="00C17640"/>
    <w:rPr>
      <w:i/>
      <w:iCs/>
    </w:rPr>
  </w:style>
  <w:style w:type="character" w:styleId="Strong">
    <w:name w:val="Strong"/>
    <w:basedOn w:val="DefaultParagraphFont"/>
    <w:uiPriority w:val="22"/>
    <w:qFormat/>
    <w:rsid w:val="005B5B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5179"/>
    <w:pPr>
      <w:spacing w:before="100" w:beforeAutospacing="1" w:after="100" w:afterAutospacing="1"/>
    </w:pPr>
    <w:rPr>
      <w:lang w:val="fr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73AAF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gc">
    <w:name w:val="_tgc"/>
    <w:basedOn w:val="DefaultParagraphFont"/>
    <w:rsid w:val="007D4036"/>
  </w:style>
  <w:style w:type="character" w:styleId="Hyperlink">
    <w:name w:val="Hyperlink"/>
    <w:basedOn w:val="DefaultParagraphFont"/>
    <w:uiPriority w:val="99"/>
    <w:unhideWhenUsed/>
    <w:rsid w:val="007D40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8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773AAF"/>
    <w:pPr>
      <w:spacing w:before="100" w:beforeAutospacing="1" w:after="100" w:afterAutospacing="1"/>
      <w:outlineLvl w:val="2"/>
    </w:pPr>
    <w:rPr>
      <w:b/>
      <w:bCs/>
      <w:sz w:val="27"/>
      <w:szCs w:val="27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E3E"/>
    <w:pPr>
      <w:ind w:left="720"/>
      <w:contextualSpacing/>
    </w:pPr>
  </w:style>
  <w:style w:type="table" w:styleId="TableGrid">
    <w:name w:val="Table Grid"/>
    <w:basedOn w:val="TableNormal"/>
    <w:uiPriority w:val="59"/>
    <w:rsid w:val="005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34F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34F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34F"/>
    <w:rPr>
      <w:rFonts w:ascii="Tahoma" w:eastAsia="Times New Roman" w:hAnsi="Tahoma" w:cs="Tahoma"/>
      <w:sz w:val="16"/>
      <w:szCs w:val="16"/>
      <w:lang w:val="en-CA" w:eastAsia="en-CA"/>
    </w:rPr>
  </w:style>
  <w:style w:type="character" w:styleId="Emphasis">
    <w:name w:val="Emphasis"/>
    <w:basedOn w:val="DefaultParagraphFont"/>
    <w:uiPriority w:val="20"/>
    <w:qFormat/>
    <w:rsid w:val="00C17640"/>
    <w:rPr>
      <w:i/>
      <w:iCs/>
    </w:rPr>
  </w:style>
  <w:style w:type="character" w:styleId="Strong">
    <w:name w:val="Strong"/>
    <w:basedOn w:val="DefaultParagraphFont"/>
    <w:uiPriority w:val="22"/>
    <w:qFormat/>
    <w:rsid w:val="005B5B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5179"/>
    <w:pPr>
      <w:spacing w:before="100" w:beforeAutospacing="1" w:after="100" w:afterAutospacing="1"/>
    </w:pPr>
    <w:rPr>
      <w:lang w:val="fr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73AAF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gc">
    <w:name w:val="_tgc"/>
    <w:basedOn w:val="DefaultParagraphFont"/>
    <w:rsid w:val="007D4036"/>
  </w:style>
  <w:style w:type="character" w:styleId="Hyperlink">
    <w:name w:val="Hyperlink"/>
    <w:basedOn w:val="DefaultParagraphFont"/>
    <w:uiPriority w:val="99"/>
    <w:unhideWhenUsed/>
    <w:rsid w:val="007D40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3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rsc-csrh.pr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sc-csrh.pr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Emond, Josée [NC]</dc:creator>
  <cp:lastModifiedBy>Madore, Stéphane</cp:lastModifiedBy>
  <cp:revision>26</cp:revision>
  <cp:lastPrinted>2015-11-25T14:13:00Z</cp:lastPrinted>
  <dcterms:created xsi:type="dcterms:W3CDTF">2016-02-24T19:23:00Z</dcterms:created>
  <dcterms:modified xsi:type="dcterms:W3CDTF">2018-03-02T20:14:00Z</dcterms:modified>
</cp:coreProperties>
</file>